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E1FEC" w14:textId="77777777" w:rsidR="00F157B0" w:rsidRPr="00F652B4" w:rsidRDefault="00F157B0" w:rsidP="002C6F96">
      <w:pPr>
        <w:spacing w:line="276" w:lineRule="auto"/>
        <w:jc w:val="center"/>
        <w:rPr>
          <w:rFonts w:ascii="Arial" w:hAnsi="Arial" w:cs="Arial"/>
          <w:b/>
          <w:noProof/>
          <w:lang w:eastAsia="es-EC"/>
        </w:rPr>
      </w:pPr>
    </w:p>
    <w:p w14:paraId="6C6056A3" w14:textId="77777777" w:rsidR="00F157B0" w:rsidRPr="00F652B4" w:rsidRDefault="00F157B0" w:rsidP="002C6F96">
      <w:pPr>
        <w:spacing w:line="276" w:lineRule="auto"/>
        <w:jc w:val="center"/>
        <w:rPr>
          <w:rFonts w:ascii="Arial" w:hAnsi="Arial" w:cs="Arial"/>
          <w:b/>
          <w:noProof/>
          <w:lang w:eastAsia="es-EC"/>
        </w:rPr>
      </w:pPr>
    </w:p>
    <w:p w14:paraId="40C96437" w14:textId="63CA0217" w:rsidR="00B91DDB" w:rsidRPr="00F652B4" w:rsidRDefault="00B91DDB" w:rsidP="00B91DDB">
      <w:pPr>
        <w:spacing w:after="0" w:line="276" w:lineRule="auto"/>
        <w:jc w:val="center"/>
        <w:rPr>
          <w:rFonts w:ascii="Arial" w:hAnsi="Arial" w:cs="Arial"/>
          <w:b/>
          <w:caps/>
        </w:rPr>
      </w:pPr>
      <w:r w:rsidRPr="00F652B4">
        <w:rPr>
          <w:rFonts w:ascii="Arial" w:hAnsi="Arial" w:cs="Arial"/>
          <w:b/>
          <w:caps/>
          <w:noProof/>
        </w:rPr>
        <w:t xml:space="preserve">Bases de Selección para el Concurso de Méritos y Oposición para </w:t>
      </w:r>
      <w:r w:rsidR="00B7551A" w:rsidRPr="00F652B4">
        <w:rPr>
          <w:rFonts w:ascii="Arial" w:hAnsi="Arial" w:cs="Arial"/>
          <w:b/>
          <w:caps/>
        </w:rPr>
        <w:t xml:space="preserve">admisión a la especializacion en </w:t>
      </w:r>
      <w:ins w:id="0" w:author="Ruth Esther Recalde" w:date="2023-05-18T21:19:00Z">
        <w:r w:rsidR="00F41BC4">
          <w:rPr>
            <w:rFonts w:ascii="Arial" w:hAnsi="Arial" w:cs="Arial"/>
            <w:b/>
            <w:caps/>
          </w:rPr>
          <w:t>ORTODONCIA</w:t>
        </w:r>
      </w:ins>
      <w:del w:id="1" w:author="Ruth Esther Recalde" w:date="2023-05-18T21:19:00Z">
        <w:r w:rsidR="003F42EE" w:rsidRPr="00F652B4" w:rsidDel="00F41BC4">
          <w:rPr>
            <w:rFonts w:ascii="Arial" w:hAnsi="Arial" w:cs="Arial"/>
            <w:b/>
            <w:caps/>
          </w:rPr>
          <w:delText>ENDODONCIA</w:delText>
        </w:r>
      </w:del>
    </w:p>
    <w:p w14:paraId="3BD72D1A" w14:textId="77777777" w:rsidR="00B91DDB" w:rsidRPr="00F652B4" w:rsidRDefault="00B91DDB" w:rsidP="00B91DDB">
      <w:pPr>
        <w:spacing w:after="0" w:line="276" w:lineRule="auto"/>
        <w:jc w:val="center"/>
        <w:rPr>
          <w:rFonts w:ascii="Arial" w:eastAsia="Times New Roman" w:hAnsi="Arial" w:cs="Arial"/>
          <w:b/>
        </w:rPr>
      </w:pPr>
    </w:p>
    <w:p w14:paraId="48EA0241" w14:textId="77777777" w:rsidR="00B91DDB" w:rsidRPr="00F652B4" w:rsidRDefault="00B91DDB" w:rsidP="00B91DDB">
      <w:pPr>
        <w:spacing w:line="276" w:lineRule="auto"/>
        <w:jc w:val="both"/>
        <w:rPr>
          <w:rFonts w:ascii="Arial" w:hAnsi="Arial" w:cs="Arial"/>
          <w:b/>
        </w:rPr>
      </w:pPr>
      <w:r w:rsidRPr="00F652B4">
        <w:rPr>
          <w:rFonts w:ascii="Arial" w:hAnsi="Arial" w:cs="Arial"/>
          <w:b/>
        </w:rPr>
        <w:t xml:space="preserve">1. ANTECEDENTES: </w:t>
      </w:r>
    </w:p>
    <w:p w14:paraId="54656036" w14:textId="68EEBF69" w:rsidR="00B91DDB" w:rsidRPr="00F652B4" w:rsidRDefault="00B7551A" w:rsidP="00B91DDB">
      <w:pPr>
        <w:autoSpaceDE w:val="0"/>
        <w:autoSpaceDN w:val="0"/>
        <w:adjustRightInd w:val="0"/>
        <w:spacing w:after="0" w:line="276" w:lineRule="auto"/>
        <w:jc w:val="both"/>
        <w:rPr>
          <w:ins w:id="2" w:author="Ximena Patricia Manosalvas Estévez" w:date="2023-04-19T11:44:00Z"/>
          <w:rFonts w:ascii="Arial" w:hAnsi="Arial" w:cs="Arial"/>
        </w:rPr>
      </w:pPr>
      <w:r w:rsidRPr="00F652B4">
        <w:rPr>
          <w:rFonts w:ascii="Arial" w:hAnsi="Arial" w:cs="Arial"/>
        </w:rPr>
        <w:t xml:space="preserve">Por medio de la </w:t>
      </w:r>
      <w:ins w:id="3" w:author="Ximena Patricia Manosalvas Estévez" w:date="2023-04-19T11:36:00Z">
        <w:r w:rsidR="005866B2" w:rsidRPr="0022309E">
          <w:rPr>
            <w:rFonts w:ascii="Arial" w:hAnsi="Arial" w:cs="Arial"/>
          </w:rPr>
          <w:t>R</w:t>
        </w:r>
      </w:ins>
      <w:del w:id="4" w:author="Ximena Patricia Manosalvas Estévez" w:date="2023-04-19T11:35:00Z">
        <w:r w:rsidRPr="00F652B4" w:rsidDel="005866B2">
          <w:rPr>
            <w:rFonts w:ascii="Arial" w:hAnsi="Arial" w:cs="Arial"/>
          </w:rPr>
          <w:delText>r</w:delText>
        </w:r>
      </w:del>
      <w:r w:rsidRPr="00F652B4">
        <w:rPr>
          <w:rFonts w:ascii="Arial" w:hAnsi="Arial" w:cs="Arial"/>
        </w:rPr>
        <w:t xml:space="preserve">esolución </w:t>
      </w:r>
      <w:commentRangeStart w:id="5"/>
      <w:ins w:id="6" w:author="Ximena Patricia Manosalvas Estévez" w:date="2023-04-19T11:35:00Z">
        <w:r w:rsidR="005866B2" w:rsidRPr="00F652B4">
          <w:rPr>
            <w:rFonts w:ascii="Arial" w:hAnsi="Arial" w:cs="Arial"/>
            <w:rPrChange w:id="7" w:author="Ximena Patricia Manosalvas Estévez" w:date="2023-04-19T13:38:00Z">
              <w:rPr/>
            </w:rPrChange>
          </w:rPr>
          <w:t xml:space="preserve">RPC-SE-08-No.023-2022 </w:t>
        </w:r>
      </w:ins>
      <w:commentRangeEnd w:id="5"/>
      <w:ins w:id="8" w:author="Ximena Patricia Manosalvas Estévez" w:date="2023-04-19T11:45:00Z">
        <w:r w:rsidR="0014745A" w:rsidRPr="00F652B4">
          <w:rPr>
            <w:rStyle w:val="Refdecomentario"/>
            <w:rFonts w:ascii="Arial" w:hAnsi="Arial" w:cs="Arial"/>
            <w:sz w:val="22"/>
            <w:szCs w:val="22"/>
            <w:rPrChange w:id="9" w:author="Ximena Patricia Manosalvas Estévez" w:date="2023-04-19T13:38:00Z">
              <w:rPr>
                <w:rStyle w:val="Refdecomentario"/>
              </w:rPr>
            </w:rPrChange>
          </w:rPr>
          <w:commentReference w:id="5"/>
        </w:r>
      </w:ins>
      <w:del w:id="10" w:author="Ximena Patricia Manosalvas Estévez" w:date="2023-04-19T11:35:00Z">
        <w:r w:rsidRPr="00F652B4" w:rsidDel="005866B2">
          <w:rPr>
            <w:rFonts w:ascii="Arial" w:hAnsi="Arial" w:cs="Arial"/>
          </w:rPr>
          <w:delText xml:space="preserve">No. RPC-SO-02-No.006-2019 </w:delText>
        </w:r>
      </w:del>
      <w:r w:rsidRPr="00F652B4">
        <w:rPr>
          <w:rFonts w:ascii="Arial" w:hAnsi="Arial" w:cs="Arial"/>
        </w:rPr>
        <w:t>de</w:t>
      </w:r>
      <w:del w:id="11" w:author="Ximena Patricia Manosalvas Estévez" w:date="2023-04-19T11:36:00Z">
        <w:r w:rsidRPr="00F652B4" w:rsidDel="001E3F0B">
          <w:rPr>
            <w:rFonts w:ascii="Arial" w:hAnsi="Arial" w:cs="Arial"/>
          </w:rPr>
          <w:delText>l</w:delText>
        </w:r>
      </w:del>
      <w:ins w:id="12" w:author="Ximena Patricia Manosalvas Estévez" w:date="2023-04-19T11:36:00Z">
        <w:r w:rsidR="001E3F0B" w:rsidRPr="00F652B4">
          <w:rPr>
            <w:rFonts w:ascii="Arial" w:hAnsi="Arial" w:cs="Arial"/>
          </w:rPr>
          <w:t xml:space="preserve"> 14 de julio de 2022, reformada por </w:t>
        </w:r>
        <w:del w:id="13" w:author="Ruth Esther Recalde" w:date="2023-04-20T12:01:00Z">
          <w:r w:rsidR="001E3F0B" w:rsidRPr="00F652B4" w:rsidDel="003957FD">
            <w:rPr>
              <w:rFonts w:ascii="Arial" w:hAnsi="Arial" w:cs="Arial"/>
            </w:rPr>
            <w:delText>ultima</w:delText>
          </w:r>
        </w:del>
      </w:ins>
      <w:ins w:id="14" w:author="Ruth Esther Recalde" w:date="2023-04-20T12:01:00Z">
        <w:r w:rsidR="003957FD" w:rsidRPr="00F652B4">
          <w:rPr>
            <w:rFonts w:ascii="Arial" w:hAnsi="Arial" w:cs="Arial"/>
          </w:rPr>
          <w:t>última</w:t>
        </w:r>
      </w:ins>
      <w:ins w:id="15" w:author="Ximena Patricia Manosalvas Estévez" w:date="2023-04-19T11:36:00Z">
        <w:r w:rsidR="001E3F0B" w:rsidRPr="00F652B4">
          <w:rPr>
            <w:rFonts w:ascii="Arial" w:hAnsi="Arial" w:cs="Arial"/>
          </w:rPr>
          <w:t xml:space="preserve"> vez el 09 de</w:t>
        </w:r>
        <w:r w:rsidR="00A21E9F" w:rsidRPr="00F652B4">
          <w:rPr>
            <w:rFonts w:ascii="Arial" w:hAnsi="Arial" w:cs="Arial"/>
          </w:rPr>
          <w:t xml:space="preserve"> marzo de 2023, </w:t>
        </w:r>
      </w:ins>
      <w:del w:id="16" w:author="Ximena Patricia Manosalvas Estévez" w:date="2023-04-19T11:36:00Z">
        <w:r w:rsidRPr="00F652B4" w:rsidDel="00A21E9F">
          <w:rPr>
            <w:rFonts w:ascii="Arial" w:hAnsi="Arial" w:cs="Arial"/>
          </w:rPr>
          <w:delText xml:space="preserve"> </w:delText>
        </w:r>
      </w:del>
      <w:del w:id="17" w:author="Ximena Patricia Manosalvas Estévez" w:date="2023-04-19T11:37:00Z">
        <w:r w:rsidRPr="00F652B4" w:rsidDel="00A21E9F">
          <w:rPr>
            <w:rFonts w:ascii="Arial" w:hAnsi="Arial" w:cs="Arial"/>
          </w:rPr>
          <w:delText>16 de enero de 2019,</w:delText>
        </w:r>
      </w:del>
      <w:r w:rsidRPr="00F652B4">
        <w:rPr>
          <w:rFonts w:ascii="Arial" w:hAnsi="Arial" w:cs="Arial"/>
        </w:rPr>
        <w:t xml:space="preserve"> el Consejo de Educación Superior, emite </w:t>
      </w:r>
      <w:ins w:id="18" w:author="Ximena Patricia Manosalvas Estévez" w:date="2023-04-19T11:37:00Z">
        <w:r w:rsidR="00A21E9F" w:rsidRPr="00F652B4">
          <w:rPr>
            <w:rFonts w:ascii="Arial" w:hAnsi="Arial" w:cs="Arial"/>
          </w:rPr>
          <w:t xml:space="preserve">el Reglamento de Régimen Académico </w:t>
        </w:r>
      </w:ins>
      <w:del w:id="19" w:author="Ximena Patricia Manosalvas Estévez" w:date="2023-04-19T11:37:00Z">
        <w:r w:rsidRPr="00F652B4" w:rsidDel="00A21E9F">
          <w:rPr>
            <w:rFonts w:ascii="Arial" w:hAnsi="Arial" w:cs="Arial"/>
          </w:rPr>
          <w:delText>la NORMA TÉCNICA PARA LA FORMACIÓN DE ESPECIALIZACIONES EN EL CAMPO DE LA SALUD,</w:delText>
        </w:r>
      </w:del>
      <w:r w:rsidRPr="00F652B4">
        <w:rPr>
          <w:rFonts w:ascii="Arial" w:hAnsi="Arial" w:cs="Arial"/>
        </w:rPr>
        <w:t xml:space="preserve"> donde establece que: </w:t>
      </w:r>
      <w:r w:rsidRPr="00F652B4">
        <w:rPr>
          <w:rFonts w:ascii="Arial" w:hAnsi="Arial" w:cs="Arial"/>
          <w:i/>
        </w:rPr>
        <w:t>“</w:t>
      </w:r>
      <w:del w:id="20" w:author="Ximena Patricia Manosalvas Estévez" w:date="2023-04-19T11:38:00Z">
        <w:r w:rsidRPr="00F652B4" w:rsidDel="00727A5A">
          <w:rPr>
            <w:rFonts w:ascii="Arial" w:hAnsi="Arial" w:cs="Arial"/>
            <w:i/>
          </w:rPr>
          <w:delText xml:space="preserve">… </w:delText>
        </w:r>
      </w:del>
      <w:r w:rsidRPr="00F652B4">
        <w:rPr>
          <w:rFonts w:ascii="Arial" w:hAnsi="Arial" w:cs="Arial"/>
          <w:i/>
        </w:rPr>
        <w:t xml:space="preserve">Artículo </w:t>
      </w:r>
      <w:ins w:id="21" w:author="Ximena Patricia Manosalvas Estévez" w:date="2023-04-19T11:38:00Z">
        <w:r w:rsidR="00727A5A" w:rsidRPr="00F652B4">
          <w:rPr>
            <w:rFonts w:ascii="Arial" w:hAnsi="Arial" w:cs="Arial"/>
            <w:i/>
          </w:rPr>
          <w:t>12</w:t>
        </w:r>
        <w:r w:rsidR="006B4E71" w:rsidRPr="00F652B4">
          <w:rPr>
            <w:rFonts w:ascii="Arial" w:hAnsi="Arial" w:cs="Arial"/>
            <w:i/>
          </w:rPr>
          <w:t xml:space="preserve">6.- </w:t>
        </w:r>
        <w:r w:rsidR="0070655F" w:rsidRPr="00F652B4">
          <w:rPr>
            <w:rFonts w:ascii="Arial" w:hAnsi="Arial" w:cs="Arial"/>
            <w:i/>
            <w:rPrChange w:id="22" w:author="Ximena Patricia Manosalvas Estévez" w:date="2023-04-19T13:38:00Z">
              <w:rPr>
                <w:iCs/>
              </w:rPr>
            </w:rPrChange>
          </w:rPr>
          <w:t xml:space="preserve">- Ingreso.- El ingreso a un programa de especialización en el campo de la salud, se realizará de manera transparente por medio de un proceso riguroso de admisión a base de méritos y oposición, definido por cada Institución Educación Superior, en ejercicio de su autonomía responsable, el cual estará definido en su normativa interna. </w:t>
        </w:r>
      </w:ins>
      <w:del w:id="23" w:author="Ximena Patricia Manosalvas Estévez" w:date="2023-04-19T11:38:00Z">
        <w:r w:rsidRPr="00F652B4" w:rsidDel="00727A5A">
          <w:rPr>
            <w:rFonts w:ascii="Arial" w:hAnsi="Arial" w:cs="Arial"/>
            <w:i/>
          </w:rPr>
          <w:delText>8.- Ingreso.- El ingreso a un programa de especialización en el campo de la salud, sin excepción, se realizará mediante concurso público de méritos y oposición…</w:delText>
        </w:r>
      </w:del>
      <w:r w:rsidRPr="00F652B4">
        <w:rPr>
          <w:rFonts w:ascii="Arial" w:hAnsi="Arial" w:cs="Arial"/>
          <w:i/>
        </w:rPr>
        <w:t>”,</w:t>
      </w:r>
      <w:del w:id="24" w:author="Ximena Patricia Manosalvas Estévez" w:date="2023-04-19T13:37:00Z">
        <w:r w:rsidRPr="00F652B4" w:rsidDel="00773290">
          <w:rPr>
            <w:rFonts w:ascii="Arial" w:hAnsi="Arial" w:cs="Arial"/>
            <w:i/>
          </w:rPr>
          <w:delText xml:space="preserve"> </w:delText>
        </w:r>
      </w:del>
      <w:r w:rsidRPr="00F652B4">
        <w:rPr>
          <w:rFonts w:ascii="Arial" w:hAnsi="Arial" w:cs="Arial"/>
        </w:rPr>
        <w:t xml:space="preserve"> definiendo adicionalmente los Requisitos de postulación (Artículo</w:t>
      </w:r>
      <w:del w:id="25" w:author="Ximena Patricia Manosalvas Estévez" w:date="2023-04-19T11:39:00Z">
        <w:r w:rsidRPr="00F652B4" w:rsidDel="003F7C63">
          <w:rPr>
            <w:rFonts w:ascii="Arial" w:hAnsi="Arial" w:cs="Arial"/>
          </w:rPr>
          <w:delText xml:space="preserve"> </w:delText>
        </w:r>
      </w:del>
      <w:ins w:id="26" w:author="Ximena Patricia Manosalvas Estévez" w:date="2023-04-19T11:39:00Z">
        <w:r w:rsidR="003F7C63" w:rsidRPr="00F652B4">
          <w:rPr>
            <w:rFonts w:ascii="Arial" w:hAnsi="Arial" w:cs="Arial"/>
          </w:rPr>
          <w:t>127</w:t>
        </w:r>
      </w:ins>
      <w:del w:id="27" w:author="Ximena Patricia Manosalvas Estévez" w:date="2023-04-19T11:39:00Z">
        <w:r w:rsidRPr="00F652B4" w:rsidDel="003F7C63">
          <w:rPr>
            <w:rFonts w:ascii="Arial" w:hAnsi="Arial" w:cs="Arial"/>
          </w:rPr>
          <w:delText>9</w:delText>
        </w:r>
      </w:del>
      <w:r w:rsidRPr="00F652B4">
        <w:rPr>
          <w:rFonts w:ascii="Arial" w:hAnsi="Arial" w:cs="Arial"/>
        </w:rPr>
        <w:t>), Conformación del comité de selección (Artículo 1</w:t>
      </w:r>
      <w:ins w:id="28" w:author="Ximena Patricia Manosalvas Estévez" w:date="2023-04-19T11:39:00Z">
        <w:r w:rsidR="003F7C63" w:rsidRPr="00F652B4">
          <w:rPr>
            <w:rFonts w:ascii="Arial" w:hAnsi="Arial" w:cs="Arial"/>
          </w:rPr>
          <w:t>33</w:t>
        </w:r>
      </w:ins>
      <w:del w:id="29" w:author="Ximena Patricia Manosalvas Estévez" w:date="2023-04-19T11:39:00Z">
        <w:r w:rsidRPr="00F652B4" w:rsidDel="003F7C63">
          <w:rPr>
            <w:rFonts w:ascii="Arial" w:hAnsi="Arial" w:cs="Arial"/>
          </w:rPr>
          <w:delText>0</w:delText>
        </w:r>
      </w:del>
      <w:r w:rsidRPr="00F652B4">
        <w:rPr>
          <w:rFonts w:ascii="Arial" w:hAnsi="Arial" w:cs="Arial"/>
        </w:rPr>
        <w:t>)</w:t>
      </w:r>
    </w:p>
    <w:p w14:paraId="629B12E9" w14:textId="77777777" w:rsidR="004B78EB" w:rsidRPr="00F652B4" w:rsidRDefault="004B78EB" w:rsidP="00B91DDB">
      <w:pPr>
        <w:autoSpaceDE w:val="0"/>
        <w:autoSpaceDN w:val="0"/>
        <w:adjustRightInd w:val="0"/>
        <w:spacing w:after="0" w:line="276" w:lineRule="auto"/>
        <w:jc w:val="both"/>
        <w:rPr>
          <w:ins w:id="30" w:author="Ximena Patricia Manosalvas Estévez" w:date="2023-04-19T11:44:00Z"/>
          <w:rFonts w:ascii="Arial" w:hAnsi="Arial" w:cs="Arial"/>
        </w:rPr>
      </w:pPr>
    </w:p>
    <w:p w14:paraId="50BDA9F6" w14:textId="609152FA" w:rsidR="004B78EB" w:rsidRPr="00F652B4" w:rsidRDefault="004B78EB" w:rsidP="004B78EB">
      <w:pPr>
        <w:autoSpaceDE w:val="0"/>
        <w:autoSpaceDN w:val="0"/>
        <w:adjustRightInd w:val="0"/>
        <w:spacing w:after="0" w:line="276" w:lineRule="auto"/>
        <w:jc w:val="both"/>
        <w:rPr>
          <w:ins w:id="31" w:author="Ximena Patricia Manosalvas Estévez" w:date="2023-04-19T11:44:00Z"/>
          <w:rFonts w:ascii="Arial" w:hAnsi="Arial" w:cs="Arial"/>
          <w:color w:val="000000" w:themeColor="text1"/>
        </w:rPr>
      </w:pPr>
      <w:ins w:id="32" w:author="Ximena Patricia Manosalvas Estévez" w:date="2023-04-19T11:44:00Z">
        <w:r w:rsidRPr="00F652B4">
          <w:rPr>
            <w:rFonts w:ascii="Arial" w:hAnsi="Arial" w:cs="Arial"/>
            <w:color w:val="000000" w:themeColor="text1"/>
          </w:rPr>
          <w:t>Mediante la siguiente Resolución el Consejo de Educación Superior (CES) apr</w:t>
        </w:r>
      </w:ins>
      <w:ins w:id="33" w:author="Ximena Patricia Manosalvas Estévez" w:date="2023-04-19T11:45:00Z">
        <w:r w:rsidR="0014745A" w:rsidRPr="00F652B4">
          <w:rPr>
            <w:rFonts w:ascii="Arial" w:hAnsi="Arial" w:cs="Arial"/>
            <w:color w:val="000000" w:themeColor="text1"/>
          </w:rPr>
          <w:t>o</w:t>
        </w:r>
      </w:ins>
      <w:ins w:id="34" w:author="Ximena Patricia Manosalvas Estévez" w:date="2023-04-19T11:44:00Z">
        <w:r w:rsidRPr="00F652B4">
          <w:rPr>
            <w:rFonts w:ascii="Arial" w:hAnsi="Arial" w:cs="Arial"/>
            <w:color w:val="000000" w:themeColor="text1"/>
          </w:rPr>
          <w:t>bó el siguie</w:t>
        </w:r>
        <w:commentRangeStart w:id="35"/>
        <w:r w:rsidRPr="00F652B4">
          <w:rPr>
            <w:rFonts w:ascii="Arial" w:hAnsi="Arial" w:cs="Arial"/>
            <w:color w:val="000000" w:themeColor="text1"/>
          </w:rPr>
          <w:t>nte proyecto de Especialidad</w:t>
        </w:r>
      </w:ins>
      <w:ins w:id="36" w:author="Ruth Esther Recalde" w:date="2023-05-18T13:25:00Z">
        <w:r w:rsidR="00BC6791">
          <w:rPr>
            <w:rFonts w:ascii="Arial" w:hAnsi="Arial" w:cs="Arial"/>
            <w:color w:val="000000" w:themeColor="text1"/>
          </w:rPr>
          <w:t xml:space="preserve"> Odontológica</w:t>
        </w:r>
      </w:ins>
      <w:ins w:id="37" w:author="Ximena Patricia Manosalvas Estévez" w:date="2023-04-19T11:44:00Z">
        <w:del w:id="38" w:author="Ruth Esther Recalde" w:date="2023-05-18T13:25:00Z">
          <w:r w:rsidRPr="00F652B4" w:rsidDel="00BC6791">
            <w:rPr>
              <w:rFonts w:ascii="Arial" w:hAnsi="Arial" w:cs="Arial"/>
              <w:color w:val="000000" w:themeColor="text1"/>
            </w:rPr>
            <w:delText xml:space="preserve"> Médica</w:delText>
          </w:r>
        </w:del>
        <w:r w:rsidRPr="00F652B4">
          <w:rPr>
            <w:rFonts w:ascii="Arial" w:hAnsi="Arial" w:cs="Arial"/>
            <w:color w:val="000000" w:themeColor="text1"/>
          </w:rPr>
          <w:t>:</w:t>
        </w:r>
      </w:ins>
    </w:p>
    <w:p w14:paraId="172E1504" w14:textId="77777777" w:rsidR="004B78EB" w:rsidRPr="00F652B4" w:rsidRDefault="004B78EB" w:rsidP="004B78EB">
      <w:pPr>
        <w:autoSpaceDE w:val="0"/>
        <w:autoSpaceDN w:val="0"/>
        <w:adjustRightInd w:val="0"/>
        <w:spacing w:after="0" w:line="276" w:lineRule="auto"/>
        <w:jc w:val="both"/>
        <w:rPr>
          <w:ins w:id="39" w:author="Ximena Patricia Manosalvas Estévez" w:date="2023-04-19T11:44:00Z"/>
          <w:rFonts w:ascii="Arial" w:hAnsi="Arial" w:cs="Arial"/>
          <w:color w:val="000000" w:themeColor="text1"/>
        </w:rPr>
      </w:pPr>
    </w:p>
    <w:tbl>
      <w:tblPr>
        <w:tblW w:w="6985" w:type="dxa"/>
        <w:jc w:val="center"/>
        <w:tblLayout w:type="fixed"/>
        <w:tblCellMar>
          <w:left w:w="70" w:type="dxa"/>
          <w:right w:w="70" w:type="dxa"/>
        </w:tblCellMar>
        <w:tblLook w:val="04A0" w:firstRow="1" w:lastRow="0" w:firstColumn="1" w:lastColumn="0" w:noHBand="0" w:noVBand="1"/>
      </w:tblPr>
      <w:tblGrid>
        <w:gridCol w:w="3539"/>
        <w:gridCol w:w="3446"/>
      </w:tblGrid>
      <w:tr w:rsidR="004B78EB" w:rsidRPr="00F652B4" w14:paraId="4F2E1D2B" w14:textId="77777777" w:rsidTr="008B46B0">
        <w:trPr>
          <w:trHeight w:val="48"/>
          <w:jc w:val="center"/>
          <w:ins w:id="40" w:author="Ximena Patricia Manosalvas Estévez" w:date="2023-04-19T11:44:00Z"/>
        </w:trPr>
        <w:tc>
          <w:tcPr>
            <w:tcW w:w="353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DE8FB57" w14:textId="77777777" w:rsidR="004B78EB" w:rsidRPr="00F652B4" w:rsidRDefault="004B78EB" w:rsidP="008B46B0">
            <w:pPr>
              <w:spacing w:after="0" w:line="276" w:lineRule="auto"/>
              <w:jc w:val="center"/>
              <w:rPr>
                <w:ins w:id="41" w:author="Ximena Patricia Manosalvas Estévez" w:date="2023-04-19T11:44:00Z"/>
                <w:rFonts w:ascii="Arial" w:eastAsia="Times New Roman" w:hAnsi="Arial" w:cs="Arial"/>
                <w:b/>
                <w:bCs/>
                <w:lang w:eastAsia="es-ES_tradnl"/>
              </w:rPr>
            </w:pPr>
            <w:bookmarkStart w:id="42" w:name="_Hlk104566199"/>
            <w:ins w:id="43" w:author="Ximena Patricia Manosalvas Estévez" w:date="2023-04-19T11:44:00Z">
              <w:r w:rsidRPr="00F652B4">
                <w:rPr>
                  <w:rFonts w:ascii="Arial" w:eastAsia="Times New Roman" w:hAnsi="Arial" w:cs="Arial"/>
                  <w:b/>
                  <w:bCs/>
                  <w:lang w:eastAsia="es-ES_tradnl"/>
                </w:rPr>
                <w:t>Especialización</w:t>
              </w:r>
            </w:ins>
          </w:p>
        </w:tc>
        <w:tc>
          <w:tcPr>
            <w:tcW w:w="344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DFF1DFC" w14:textId="77777777" w:rsidR="004B78EB" w:rsidRPr="00F652B4" w:rsidRDefault="004B78EB" w:rsidP="008B46B0">
            <w:pPr>
              <w:spacing w:after="0" w:line="276" w:lineRule="auto"/>
              <w:jc w:val="center"/>
              <w:rPr>
                <w:ins w:id="44" w:author="Ximena Patricia Manosalvas Estévez" w:date="2023-04-19T11:44:00Z"/>
                <w:rFonts w:ascii="Arial" w:eastAsia="Times New Roman" w:hAnsi="Arial" w:cs="Arial"/>
                <w:b/>
                <w:bCs/>
                <w:lang w:val="es-ES" w:eastAsia="es-ES_tradnl"/>
              </w:rPr>
            </w:pPr>
            <w:ins w:id="45" w:author="Ximena Patricia Manosalvas Estévez" w:date="2023-04-19T11:44:00Z">
              <w:r w:rsidRPr="00F652B4">
                <w:rPr>
                  <w:rFonts w:ascii="Arial" w:eastAsia="Times New Roman" w:hAnsi="Arial" w:cs="Arial"/>
                  <w:b/>
                  <w:bCs/>
                  <w:lang w:val="es-ES" w:eastAsia="es-ES_tradnl"/>
                </w:rPr>
                <w:t>Resolución</w:t>
              </w:r>
            </w:ins>
          </w:p>
        </w:tc>
      </w:tr>
      <w:tr w:rsidR="004B78EB" w:rsidRPr="00F652B4" w14:paraId="21FFCA98" w14:textId="77777777" w:rsidTr="008B46B0">
        <w:trPr>
          <w:trHeight w:val="48"/>
          <w:jc w:val="center"/>
          <w:ins w:id="46" w:author="Ximena Patricia Manosalvas Estévez" w:date="2023-04-19T11:44:00Z"/>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14:paraId="3721E58B" w14:textId="70DE8836" w:rsidR="004B78EB" w:rsidRPr="00F652B4" w:rsidRDefault="004B78EB" w:rsidP="008B46B0">
            <w:pPr>
              <w:spacing w:after="0" w:line="276" w:lineRule="auto"/>
              <w:jc w:val="center"/>
              <w:rPr>
                <w:ins w:id="47" w:author="Ximena Patricia Manosalvas Estévez" w:date="2023-04-19T11:44:00Z"/>
                <w:rFonts w:ascii="Arial" w:eastAsia="Times New Roman" w:hAnsi="Arial" w:cs="Arial"/>
                <w:lang w:eastAsia="es-ES_tradnl"/>
              </w:rPr>
            </w:pPr>
            <w:ins w:id="48" w:author="Ximena Patricia Manosalvas Estévez" w:date="2023-04-19T11:44:00Z">
              <w:r w:rsidRPr="00F652B4">
                <w:rPr>
                  <w:rFonts w:ascii="Arial" w:hAnsi="Arial" w:cs="Arial"/>
                  <w:color w:val="000000" w:themeColor="text1"/>
                </w:rPr>
                <w:t xml:space="preserve">Especialización en </w:t>
              </w:r>
            </w:ins>
            <w:ins w:id="49" w:author="Ruth Esther Recalde" w:date="2023-05-18T13:26:00Z">
              <w:r w:rsidR="00BC6791">
                <w:rPr>
                  <w:rFonts w:ascii="Arial" w:hAnsi="Arial" w:cs="Arial"/>
                  <w:color w:val="000000" w:themeColor="text1"/>
                </w:rPr>
                <w:t>Ortodoncia</w:t>
              </w:r>
            </w:ins>
            <w:ins w:id="50" w:author="Ximena Patricia Manosalvas Estévez" w:date="2023-04-19T11:44:00Z">
              <w:del w:id="51" w:author="Ruth Esther Recalde" w:date="2023-05-18T13:26:00Z">
                <w:r w:rsidRPr="00F652B4" w:rsidDel="00BC6791">
                  <w:rPr>
                    <w:rFonts w:ascii="Arial" w:hAnsi="Arial" w:cs="Arial"/>
                    <w:color w:val="000000" w:themeColor="text1"/>
                  </w:rPr>
                  <w:delText>Endodoncia</w:delText>
                </w:r>
              </w:del>
            </w:ins>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2A6FE70E" w14:textId="48A4FC9D" w:rsidR="004B78EB" w:rsidRPr="00F652B4" w:rsidRDefault="004B78EB">
            <w:pPr>
              <w:spacing w:after="0" w:line="276" w:lineRule="auto"/>
              <w:rPr>
                <w:ins w:id="52" w:author="Ximena Patricia Manosalvas Estévez" w:date="2023-04-19T11:44:00Z"/>
                <w:rFonts w:ascii="Arial" w:eastAsia="Times New Roman" w:hAnsi="Arial" w:cs="Arial"/>
                <w:lang w:val="es-ES" w:eastAsia="es-ES_tradnl"/>
              </w:rPr>
              <w:pPrChange w:id="53" w:author="Ruth Esther Recalde" w:date="2023-05-18T13:25:00Z">
                <w:pPr>
                  <w:spacing w:after="0" w:line="276" w:lineRule="auto"/>
                  <w:jc w:val="center"/>
                </w:pPr>
              </w:pPrChange>
            </w:pPr>
            <w:ins w:id="54" w:author="Ximena Patricia Manosalvas Estévez" w:date="2023-04-19T11:44:00Z">
              <w:del w:id="55" w:author="Ruth Esther Recalde" w:date="2023-05-18T13:25:00Z">
                <w:r w:rsidRPr="00F652B4" w:rsidDel="00BC6791">
                  <w:rPr>
                    <w:rFonts w:ascii="Arial" w:hAnsi="Arial" w:cs="Arial"/>
                    <w:color w:val="000000" w:themeColor="text1"/>
                  </w:rPr>
                  <w:delText xml:space="preserve">RPC-SO-34-No.598-2019 </w:delText>
                </w:r>
              </w:del>
              <w:r w:rsidRPr="00F652B4">
                <w:rPr>
                  <w:rFonts w:ascii="Arial" w:hAnsi="Arial" w:cs="Arial"/>
                  <w:color w:val="000000" w:themeColor="text1"/>
                </w:rPr>
                <w:t xml:space="preserve"> </w:t>
              </w:r>
            </w:ins>
            <w:ins w:id="56" w:author="Ruth Esther Recalde" w:date="2023-05-18T13:26:00Z">
              <w:r w:rsidR="00BC6791">
                <w:t>RPC-SE-19-No.148-2020</w:t>
              </w:r>
            </w:ins>
          </w:p>
        </w:tc>
      </w:tr>
    </w:tbl>
    <w:bookmarkEnd w:id="42"/>
    <w:commentRangeEnd w:id="35"/>
    <w:p w14:paraId="6D0C0022" w14:textId="77777777" w:rsidR="004B78EB" w:rsidRPr="00F652B4" w:rsidRDefault="008F463A" w:rsidP="004B78EB">
      <w:pPr>
        <w:autoSpaceDE w:val="0"/>
        <w:autoSpaceDN w:val="0"/>
        <w:adjustRightInd w:val="0"/>
        <w:spacing w:after="0" w:line="276" w:lineRule="auto"/>
        <w:jc w:val="both"/>
        <w:rPr>
          <w:ins w:id="57" w:author="Ximena Patricia Manosalvas Estévez" w:date="2023-04-19T11:44:00Z"/>
          <w:rFonts w:ascii="Arial" w:hAnsi="Arial" w:cs="Arial"/>
          <w:color w:val="000000" w:themeColor="text1"/>
        </w:rPr>
      </w:pPr>
      <w:ins w:id="58" w:author="Ximena Patricia Manosalvas Estévez" w:date="2023-04-19T13:12:00Z">
        <w:r w:rsidRPr="00F652B4">
          <w:rPr>
            <w:rStyle w:val="Refdecomentario"/>
            <w:rFonts w:ascii="Arial" w:hAnsi="Arial" w:cs="Arial"/>
            <w:sz w:val="22"/>
            <w:szCs w:val="22"/>
            <w:rPrChange w:id="59" w:author="Ximena Patricia Manosalvas Estévez" w:date="2023-04-19T13:38:00Z">
              <w:rPr>
                <w:rStyle w:val="Refdecomentario"/>
              </w:rPr>
            </w:rPrChange>
          </w:rPr>
          <w:commentReference w:id="35"/>
        </w:r>
      </w:ins>
    </w:p>
    <w:p w14:paraId="441C3819" w14:textId="1DF72366" w:rsidR="00BE6680" w:rsidRPr="00F652B4" w:rsidDel="00773290" w:rsidRDefault="00BE6680" w:rsidP="00B91DDB">
      <w:pPr>
        <w:autoSpaceDE w:val="0"/>
        <w:autoSpaceDN w:val="0"/>
        <w:adjustRightInd w:val="0"/>
        <w:spacing w:after="0" w:line="276" w:lineRule="auto"/>
        <w:jc w:val="both"/>
        <w:rPr>
          <w:del w:id="60" w:author="Ximena Patricia Manosalvas Estévez" w:date="2023-04-19T13:37:00Z"/>
          <w:rFonts w:ascii="Arial" w:hAnsi="Arial" w:cs="Arial"/>
        </w:rPr>
      </w:pPr>
    </w:p>
    <w:p w14:paraId="5E8729BC" w14:textId="2221C9CF" w:rsidR="00B7551A" w:rsidRPr="00F652B4" w:rsidDel="00773290" w:rsidRDefault="005F1DF3" w:rsidP="00B91DDB">
      <w:pPr>
        <w:autoSpaceDE w:val="0"/>
        <w:autoSpaceDN w:val="0"/>
        <w:adjustRightInd w:val="0"/>
        <w:spacing w:after="0" w:line="276" w:lineRule="auto"/>
        <w:jc w:val="both"/>
        <w:rPr>
          <w:del w:id="61" w:author="Ximena Patricia Manosalvas Estévez" w:date="2023-04-19T13:37:00Z"/>
          <w:rFonts w:ascii="Arial" w:hAnsi="Arial" w:cs="Arial"/>
          <w:color w:val="000000" w:themeColor="text1"/>
        </w:rPr>
      </w:pPr>
      <w:del w:id="62" w:author="Ximena Patricia Manosalvas Estévez" w:date="2023-04-19T11:44:00Z">
        <w:r w:rsidRPr="00F652B4" w:rsidDel="004B78EB">
          <w:rPr>
            <w:rFonts w:ascii="Arial" w:hAnsi="Arial" w:cs="Arial"/>
            <w:color w:val="000000" w:themeColor="text1"/>
          </w:rPr>
          <w:delText xml:space="preserve">Mediante </w:delText>
        </w:r>
      </w:del>
      <w:del w:id="63" w:author="Ximena Patricia Manosalvas Estévez" w:date="2023-04-19T11:39:00Z">
        <w:r w:rsidRPr="00F652B4" w:rsidDel="00BE6680">
          <w:rPr>
            <w:rFonts w:ascii="Arial" w:hAnsi="Arial" w:cs="Arial"/>
            <w:color w:val="000000" w:themeColor="text1"/>
          </w:rPr>
          <w:delText>r</w:delText>
        </w:r>
      </w:del>
      <w:del w:id="64" w:author="Ximena Patricia Manosalvas Estévez" w:date="2023-04-19T11:44:00Z">
        <w:r w:rsidRPr="00F652B4" w:rsidDel="004B78EB">
          <w:rPr>
            <w:rFonts w:ascii="Arial" w:hAnsi="Arial" w:cs="Arial"/>
            <w:color w:val="000000" w:themeColor="text1"/>
          </w:rPr>
          <w:delText xml:space="preserve">esolución No. RPC-SO-34-No.598-2019  del 02 de octubre del 2019 el Consejo de Educación Superior </w:delText>
        </w:r>
      </w:del>
      <w:del w:id="65" w:author="Ximena Patricia Manosalvas Estévez" w:date="2023-04-19T11:43:00Z">
        <w:r w:rsidRPr="00F652B4" w:rsidDel="005065F8">
          <w:rPr>
            <w:rFonts w:ascii="Arial" w:hAnsi="Arial" w:cs="Arial"/>
            <w:color w:val="000000" w:themeColor="text1"/>
          </w:rPr>
          <w:delText>Aprueba</w:delText>
        </w:r>
      </w:del>
      <w:del w:id="66" w:author="Ximena Patricia Manosalvas Estévez" w:date="2023-04-19T11:44:00Z">
        <w:r w:rsidRPr="00F652B4" w:rsidDel="004B78EB">
          <w:rPr>
            <w:rFonts w:ascii="Arial" w:hAnsi="Arial" w:cs="Arial"/>
            <w:color w:val="000000" w:themeColor="text1"/>
          </w:rPr>
          <w:delText xml:space="preserve"> el proyecto de Especialización presentado por la Universidad de Las Américas para la Especialización en Endodoncia </w:delText>
        </w:r>
      </w:del>
      <w:del w:id="67" w:author="Ximena Patricia Manosalvas Estévez" w:date="2023-04-19T11:43:00Z">
        <w:r w:rsidRPr="00F652B4" w:rsidDel="00EF235E">
          <w:rPr>
            <w:rFonts w:ascii="Arial" w:hAnsi="Arial" w:cs="Arial"/>
            <w:color w:val="000000" w:themeColor="text1"/>
          </w:rPr>
          <w:delText xml:space="preserve">con una vigencia de 5 años </w:delText>
        </w:r>
      </w:del>
    </w:p>
    <w:p w14:paraId="7DD1D90E" w14:textId="19EAB42D" w:rsidR="005F1DF3" w:rsidRPr="00F652B4" w:rsidDel="00773290" w:rsidRDefault="005F1DF3" w:rsidP="00B91DDB">
      <w:pPr>
        <w:autoSpaceDE w:val="0"/>
        <w:autoSpaceDN w:val="0"/>
        <w:adjustRightInd w:val="0"/>
        <w:spacing w:after="0" w:line="276" w:lineRule="auto"/>
        <w:jc w:val="both"/>
        <w:rPr>
          <w:del w:id="68" w:author="Ximena Patricia Manosalvas Estévez" w:date="2023-04-19T13:37:00Z"/>
          <w:rFonts w:ascii="Arial" w:hAnsi="Arial" w:cs="Arial"/>
          <w:color w:val="000000" w:themeColor="text1"/>
        </w:rPr>
      </w:pPr>
    </w:p>
    <w:p w14:paraId="5028E756" w14:textId="3A8BF281" w:rsidR="00B91DDB" w:rsidRPr="00F652B4" w:rsidRDefault="00C7457F" w:rsidP="00CC5C8D">
      <w:pPr>
        <w:spacing w:line="276" w:lineRule="auto"/>
        <w:jc w:val="both"/>
        <w:rPr>
          <w:rFonts w:ascii="Arial" w:hAnsi="Arial" w:cs="Arial"/>
          <w:b/>
        </w:rPr>
      </w:pPr>
      <w:r w:rsidRPr="00F652B4">
        <w:rPr>
          <w:rFonts w:ascii="Arial" w:hAnsi="Arial" w:cs="Arial"/>
          <w:b/>
        </w:rPr>
        <w:t xml:space="preserve">CONVOCATORIA </w:t>
      </w:r>
    </w:p>
    <w:p w14:paraId="08471526" w14:textId="225571DE" w:rsidR="00B44AB1" w:rsidRPr="00F652B4" w:rsidRDefault="00B44AB1" w:rsidP="00B44AB1">
      <w:pPr>
        <w:autoSpaceDE w:val="0"/>
        <w:autoSpaceDN w:val="0"/>
        <w:adjustRightInd w:val="0"/>
        <w:spacing w:after="0" w:line="276" w:lineRule="auto"/>
        <w:jc w:val="both"/>
        <w:rPr>
          <w:rFonts w:ascii="Arial" w:hAnsi="Arial" w:cs="Arial"/>
          <w:color w:val="000000" w:themeColor="text1"/>
        </w:rPr>
      </w:pPr>
      <w:r w:rsidRPr="00F652B4">
        <w:rPr>
          <w:rFonts w:ascii="Arial" w:hAnsi="Arial" w:cs="Arial"/>
          <w:color w:val="000000" w:themeColor="text1"/>
        </w:rPr>
        <w:t>La Universidad de Las Américas</w:t>
      </w:r>
      <w:del w:id="69" w:author="Ximena Patricia Manosalvas Estévez" w:date="2023-04-19T13:37:00Z">
        <w:r w:rsidRPr="00F652B4" w:rsidDel="00773290">
          <w:rPr>
            <w:rFonts w:ascii="Arial" w:hAnsi="Arial" w:cs="Arial"/>
            <w:color w:val="000000" w:themeColor="text1"/>
          </w:rPr>
          <w:delText>,</w:delText>
        </w:r>
      </w:del>
      <w:r w:rsidRPr="00F652B4">
        <w:rPr>
          <w:rFonts w:ascii="Arial" w:hAnsi="Arial" w:cs="Arial"/>
          <w:color w:val="000000" w:themeColor="text1"/>
        </w:rPr>
        <w:t xml:space="preserve"> convoca los profesionales con título de tercer nivel o grado en Odontología o en Estomatología al concurso de Méritos y Oposición para la</w:t>
      </w:r>
      <w:r w:rsidR="00A34147" w:rsidRPr="00F652B4">
        <w:rPr>
          <w:rFonts w:ascii="Arial" w:hAnsi="Arial" w:cs="Arial"/>
          <w:color w:val="000000" w:themeColor="text1"/>
        </w:rPr>
        <w:t xml:space="preserve"> admisión al programa de </w:t>
      </w:r>
      <w:r w:rsidR="003F42EE" w:rsidRPr="00F652B4">
        <w:rPr>
          <w:rFonts w:ascii="Arial" w:hAnsi="Arial" w:cs="Arial"/>
          <w:color w:val="000000" w:themeColor="text1"/>
        </w:rPr>
        <w:t xml:space="preserve">Especialización en </w:t>
      </w:r>
      <w:ins w:id="70" w:author="Ruth Esther Recalde" w:date="2023-05-18T13:27:00Z">
        <w:r w:rsidR="00BC6791">
          <w:rPr>
            <w:rFonts w:ascii="Arial" w:hAnsi="Arial" w:cs="Arial"/>
            <w:color w:val="000000" w:themeColor="text1"/>
          </w:rPr>
          <w:t>Ortodoncia</w:t>
        </w:r>
      </w:ins>
      <w:del w:id="71" w:author="Ruth Esther Recalde" w:date="2023-05-18T13:27:00Z">
        <w:r w:rsidR="003F42EE" w:rsidRPr="00F652B4" w:rsidDel="00BC6791">
          <w:rPr>
            <w:rFonts w:ascii="Arial" w:hAnsi="Arial" w:cs="Arial"/>
            <w:color w:val="000000" w:themeColor="text1"/>
          </w:rPr>
          <w:delText>Endodoncia</w:delText>
        </w:r>
      </w:del>
      <w:r w:rsidR="003F42EE" w:rsidRPr="00F652B4">
        <w:rPr>
          <w:rFonts w:ascii="Arial" w:hAnsi="Arial" w:cs="Arial"/>
          <w:color w:val="000000" w:themeColor="text1"/>
        </w:rPr>
        <w:t xml:space="preserve">. </w:t>
      </w:r>
    </w:p>
    <w:p w14:paraId="722290A7" w14:textId="77777777" w:rsidR="00B44AB1" w:rsidRPr="00F652B4" w:rsidRDefault="00B44AB1" w:rsidP="00B44AB1">
      <w:pPr>
        <w:autoSpaceDE w:val="0"/>
        <w:autoSpaceDN w:val="0"/>
        <w:adjustRightInd w:val="0"/>
        <w:spacing w:after="0" w:line="276" w:lineRule="auto"/>
        <w:jc w:val="both"/>
        <w:rPr>
          <w:rFonts w:ascii="Arial" w:hAnsi="Arial" w:cs="Arial"/>
        </w:rPr>
      </w:pPr>
    </w:p>
    <w:p w14:paraId="7AE3E2D7" w14:textId="77777777" w:rsidR="00B44AB1" w:rsidRPr="00F652B4" w:rsidRDefault="00B44AB1" w:rsidP="00B44AB1">
      <w:pPr>
        <w:autoSpaceDE w:val="0"/>
        <w:autoSpaceDN w:val="0"/>
        <w:adjustRightInd w:val="0"/>
        <w:spacing w:after="0" w:line="240" w:lineRule="auto"/>
        <w:rPr>
          <w:rFonts w:ascii="Arial" w:hAnsi="Arial" w:cs="Arial"/>
        </w:rPr>
      </w:pPr>
      <w:r w:rsidRPr="00F652B4">
        <w:rPr>
          <w:rFonts w:ascii="Arial" w:hAnsi="Arial" w:cs="Arial"/>
          <w:b/>
          <w:bCs/>
        </w:rPr>
        <w:t xml:space="preserve">Tipo de programa: </w:t>
      </w:r>
      <w:r w:rsidRPr="00F652B4">
        <w:rPr>
          <w:rFonts w:ascii="Arial" w:hAnsi="Arial" w:cs="Arial"/>
        </w:rPr>
        <w:t>Especialización</w:t>
      </w:r>
    </w:p>
    <w:p w14:paraId="138241FA" w14:textId="77777777" w:rsidR="00B44AB1" w:rsidRPr="00F652B4" w:rsidRDefault="00B44AB1" w:rsidP="00B44AB1">
      <w:pPr>
        <w:autoSpaceDE w:val="0"/>
        <w:autoSpaceDN w:val="0"/>
        <w:adjustRightInd w:val="0"/>
        <w:spacing w:after="0" w:line="240" w:lineRule="auto"/>
        <w:rPr>
          <w:rFonts w:ascii="Arial" w:hAnsi="Arial" w:cs="Arial"/>
        </w:rPr>
      </w:pPr>
      <w:r w:rsidRPr="00F652B4">
        <w:rPr>
          <w:rFonts w:ascii="Arial" w:hAnsi="Arial" w:cs="Arial"/>
          <w:b/>
          <w:bCs/>
        </w:rPr>
        <w:t xml:space="preserve">Campo amplio: </w:t>
      </w:r>
      <w:r w:rsidRPr="00F652B4">
        <w:rPr>
          <w:rFonts w:ascii="Arial" w:hAnsi="Arial" w:cs="Arial"/>
        </w:rPr>
        <w:t>Salud y bienestar</w:t>
      </w:r>
    </w:p>
    <w:p w14:paraId="0729CEA5" w14:textId="77777777" w:rsidR="00B44AB1" w:rsidRPr="00F652B4" w:rsidRDefault="00B44AB1" w:rsidP="00B44AB1">
      <w:pPr>
        <w:autoSpaceDE w:val="0"/>
        <w:autoSpaceDN w:val="0"/>
        <w:adjustRightInd w:val="0"/>
        <w:spacing w:after="0" w:line="240" w:lineRule="auto"/>
        <w:rPr>
          <w:rFonts w:ascii="Arial" w:hAnsi="Arial" w:cs="Arial"/>
        </w:rPr>
      </w:pPr>
      <w:r w:rsidRPr="00F652B4">
        <w:rPr>
          <w:rFonts w:ascii="Arial" w:hAnsi="Arial" w:cs="Arial"/>
          <w:b/>
          <w:bCs/>
        </w:rPr>
        <w:t xml:space="preserve">Campo específico: </w:t>
      </w:r>
      <w:r w:rsidRPr="00F652B4">
        <w:rPr>
          <w:rFonts w:ascii="Arial" w:hAnsi="Arial" w:cs="Arial"/>
        </w:rPr>
        <w:t>Salud</w:t>
      </w:r>
    </w:p>
    <w:p w14:paraId="35C54AD7" w14:textId="69E9339B" w:rsidR="00B44AB1" w:rsidRPr="00F652B4" w:rsidRDefault="00B44AB1" w:rsidP="00B44AB1">
      <w:pPr>
        <w:autoSpaceDE w:val="0"/>
        <w:autoSpaceDN w:val="0"/>
        <w:adjustRightInd w:val="0"/>
        <w:spacing w:after="0" w:line="276" w:lineRule="auto"/>
        <w:jc w:val="both"/>
        <w:rPr>
          <w:rFonts w:ascii="Arial" w:hAnsi="Arial" w:cs="Arial"/>
        </w:rPr>
      </w:pPr>
      <w:r w:rsidRPr="00F652B4">
        <w:rPr>
          <w:rFonts w:ascii="Arial" w:hAnsi="Arial" w:cs="Arial"/>
          <w:b/>
          <w:bCs/>
        </w:rPr>
        <w:t xml:space="preserve">Campo detallado: </w:t>
      </w:r>
      <w:r w:rsidRPr="00F652B4">
        <w:rPr>
          <w:rFonts w:ascii="Arial" w:hAnsi="Arial" w:cs="Arial"/>
        </w:rPr>
        <w:t>Odontología</w:t>
      </w:r>
    </w:p>
    <w:p w14:paraId="2632E332" w14:textId="272A7C86" w:rsidR="00B44AB1" w:rsidRPr="00F652B4" w:rsidRDefault="00B44AB1" w:rsidP="00B44AB1">
      <w:pPr>
        <w:autoSpaceDE w:val="0"/>
        <w:autoSpaceDN w:val="0"/>
        <w:adjustRightInd w:val="0"/>
        <w:spacing w:after="0" w:line="240" w:lineRule="auto"/>
        <w:rPr>
          <w:rFonts w:ascii="Arial" w:hAnsi="Arial" w:cs="Arial"/>
        </w:rPr>
      </w:pPr>
      <w:r w:rsidRPr="00F652B4">
        <w:rPr>
          <w:rFonts w:ascii="Arial" w:hAnsi="Arial" w:cs="Arial"/>
          <w:b/>
          <w:bCs/>
        </w:rPr>
        <w:t xml:space="preserve">Titulación: </w:t>
      </w:r>
      <w:r w:rsidRPr="00F652B4">
        <w:rPr>
          <w:rFonts w:ascii="Arial" w:hAnsi="Arial" w:cs="Arial"/>
        </w:rPr>
        <w:t xml:space="preserve">ESPECIALISTA EN </w:t>
      </w:r>
      <w:ins w:id="72" w:author="Ruth Esther Recalde" w:date="2023-05-18T13:27:00Z">
        <w:r w:rsidR="00BC6791">
          <w:rPr>
            <w:rFonts w:ascii="Arial" w:hAnsi="Arial" w:cs="Arial"/>
          </w:rPr>
          <w:t>ORTODONCIA</w:t>
        </w:r>
      </w:ins>
      <w:del w:id="73" w:author="Ruth Esther Recalde" w:date="2023-05-18T13:27:00Z">
        <w:r w:rsidRPr="00F652B4" w:rsidDel="00BC6791">
          <w:rPr>
            <w:rFonts w:ascii="Arial" w:hAnsi="Arial" w:cs="Arial"/>
          </w:rPr>
          <w:delText>ENDODONCIA</w:delText>
        </w:r>
      </w:del>
    </w:p>
    <w:p w14:paraId="326DACD5" w14:textId="0942CDCF" w:rsidR="00B44AB1" w:rsidRPr="00F652B4" w:rsidRDefault="00B44AB1" w:rsidP="00B44AB1">
      <w:pPr>
        <w:autoSpaceDE w:val="0"/>
        <w:autoSpaceDN w:val="0"/>
        <w:adjustRightInd w:val="0"/>
        <w:spacing w:after="0" w:line="276" w:lineRule="auto"/>
        <w:jc w:val="both"/>
        <w:rPr>
          <w:rFonts w:ascii="Arial" w:hAnsi="Arial" w:cs="Arial"/>
        </w:rPr>
      </w:pPr>
      <w:r w:rsidRPr="00F652B4">
        <w:rPr>
          <w:rFonts w:ascii="Arial" w:hAnsi="Arial" w:cs="Arial"/>
          <w:b/>
          <w:bCs/>
        </w:rPr>
        <w:lastRenderedPageBreak/>
        <w:t xml:space="preserve">Modalidad de aprendizaje: </w:t>
      </w:r>
      <w:r w:rsidRPr="00F652B4">
        <w:rPr>
          <w:rFonts w:ascii="Arial" w:hAnsi="Arial" w:cs="Arial"/>
        </w:rPr>
        <w:t>Presencial</w:t>
      </w:r>
    </w:p>
    <w:p w14:paraId="340ECEAF" w14:textId="53470AD3" w:rsidR="00B44AB1" w:rsidRPr="00F652B4" w:rsidRDefault="00B44AB1" w:rsidP="00B44AB1">
      <w:pPr>
        <w:autoSpaceDE w:val="0"/>
        <w:autoSpaceDN w:val="0"/>
        <w:adjustRightInd w:val="0"/>
        <w:spacing w:after="0" w:line="240" w:lineRule="auto"/>
        <w:rPr>
          <w:rFonts w:ascii="Arial" w:hAnsi="Arial" w:cs="Arial"/>
          <w:b/>
          <w:bCs/>
        </w:rPr>
      </w:pPr>
      <w:r w:rsidRPr="00F652B4">
        <w:rPr>
          <w:rFonts w:ascii="Arial" w:hAnsi="Arial" w:cs="Arial"/>
          <w:b/>
          <w:bCs/>
        </w:rPr>
        <w:t>Descripción de la ejecución de la</w:t>
      </w:r>
      <w:r w:rsidR="00A34147" w:rsidRPr="00F652B4">
        <w:rPr>
          <w:rFonts w:ascii="Arial" w:hAnsi="Arial" w:cs="Arial"/>
          <w:b/>
          <w:bCs/>
        </w:rPr>
        <w:t xml:space="preserve"> </w:t>
      </w:r>
      <w:r w:rsidRPr="00F652B4">
        <w:rPr>
          <w:rFonts w:ascii="Arial" w:hAnsi="Arial" w:cs="Arial"/>
          <w:b/>
          <w:bCs/>
        </w:rPr>
        <w:t>modalidad:</w:t>
      </w:r>
    </w:p>
    <w:p w14:paraId="5849C932" w14:textId="1DE55C11" w:rsidR="00DB4575" w:rsidRPr="00F652B4" w:rsidRDefault="00B44AB1" w:rsidP="00014260">
      <w:pPr>
        <w:autoSpaceDE w:val="0"/>
        <w:autoSpaceDN w:val="0"/>
        <w:adjustRightInd w:val="0"/>
        <w:spacing w:after="0" w:line="240" w:lineRule="auto"/>
        <w:rPr>
          <w:rFonts w:ascii="Arial" w:hAnsi="Arial" w:cs="Arial"/>
        </w:rPr>
      </w:pPr>
      <w:r w:rsidRPr="00F652B4">
        <w:rPr>
          <w:rFonts w:ascii="Arial" w:hAnsi="Arial" w:cs="Arial"/>
        </w:rPr>
        <w:t xml:space="preserve">La Especialización en </w:t>
      </w:r>
      <w:ins w:id="74" w:author="Ruth Esther Recalde" w:date="2023-05-18T22:27:00Z">
        <w:r w:rsidR="00E84E09">
          <w:rPr>
            <w:rFonts w:ascii="Arial" w:hAnsi="Arial" w:cs="Arial"/>
          </w:rPr>
          <w:t>Ortodoncia</w:t>
        </w:r>
      </w:ins>
      <w:del w:id="75" w:author="Ruth Esther Recalde" w:date="2023-05-18T22:27:00Z">
        <w:r w:rsidRPr="00F652B4" w:rsidDel="00E84E09">
          <w:rPr>
            <w:rFonts w:ascii="Arial" w:hAnsi="Arial" w:cs="Arial"/>
          </w:rPr>
          <w:delText>Endodoncia</w:delText>
        </w:r>
      </w:del>
      <w:r w:rsidRPr="00F652B4">
        <w:rPr>
          <w:rFonts w:ascii="Arial" w:hAnsi="Arial" w:cs="Arial"/>
        </w:rPr>
        <w:t xml:space="preserve">, se propone programarlo en 3 días a la </w:t>
      </w:r>
      <w:r w:rsidR="00852026" w:rsidRPr="00F652B4">
        <w:rPr>
          <w:rFonts w:ascii="Arial" w:hAnsi="Arial" w:cs="Arial"/>
        </w:rPr>
        <w:t>semana</w:t>
      </w:r>
    </w:p>
    <w:p w14:paraId="197A9E6D" w14:textId="23F7F98C" w:rsidR="00014260" w:rsidRPr="00F652B4" w:rsidRDefault="00B44AB1" w:rsidP="00B44AB1">
      <w:pPr>
        <w:autoSpaceDE w:val="0"/>
        <w:autoSpaceDN w:val="0"/>
        <w:adjustRightInd w:val="0"/>
        <w:spacing w:after="0" w:line="240" w:lineRule="auto"/>
        <w:rPr>
          <w:rFonts w:ascii="Arial" w:hAnsi="Arial" w:cs="Arial"/>
        </w:rPr>
      </w:pPr>
      <w:r w:rsidRPr="00F652B4">
        <w:rPr>
          <w:rFonts w:ascii="Arial" w:hAnsi="Arial" w:cs="Arial"/>
          <w:b/>
          <w:bCs/>
        </w:rPr>
        <w:t xml:space="preserve">Número de períodos: </w:t>
      </w:r>
      <w:ins w:id="76" w:author="Ruth Esther Recalde" w:date="2023-05-18T13:27:00Z">
        <w:r w:rsidR="00BC6791">
          <w:rPr>
            <w:rFonts w:ascii="Arial" w:hAnsi="Arial" w:cs="Arial"/>
          </w:rPr>
          <w:t>5</w:t>
        </w:r>
      </w:ins>
      <w:del w:id="77" w:author="Ruth Esther Recalde" w:date="2023-05-18T13:27:00Z">
        <w:r w:rsidRPr="00F652B4" w:rsidDel="00BC6791">
          <w:rPr>
            <w:rFonts w:ascii="Arial" w:hAnsi="Arial" w:cs="Arial"/>
          </w:rPr>
          <w:delText>4</w:delText>
        </w:r>
      </w:del>
    </w:p>
    <w:p w14:paraId="53DE2CEA" w14:textId="77777777" w:rsidR="00B32FCF" w:rsidRDefault="00852026" w:rsidP="00B44AB1">
      <w:pPr>
        <w:autoSpaceDE w:val="0"/>
        <w:autoSpaceDN w:val="0"/>
        <w:adjustRightInd w:val="0"/>
        <w:spacing w:after="0" w:line="240" w:lineRule="auto"/>
        <w:rPr>
          <w:ins w:id="78" w:author="Ruth Esther Recalde" w:date="2023-05-18T21:07:00Z"/>
          <w:rFonts w:ascii="Arial" w:hAnsi="Arial" w:cs="Arial"/>
          <w:b/>
          <w:bCs/>
        </w:rPr>
      </w:pPr>
      <w:r w:rsidRPr="00F652B4">
        <w:rPr>
          <w:rFonts w:ascii="Arial" w:hAnsi="Arial" w:cs="Arial"/>
          <w:b/>
          <w:bCs/>
        </w:rPr>
        <w:t>Total,</w:t>
      </w:r>
      <w:r w:rsidR="00B44AB1" w:rsidRPr="00F652B4">
        <w:rPr>
          <w:rFonts w:ascii="Arial" w:hAnsi="Arial" w:cs="Arial"/>
          <w:b/>
          <w:bCs/>
        </w:rPr>
        <w:t xml:space="preserve"> de horas del programa: </w:t>
      </w:r>
      <w:ins w:id="79" w:author="Ruth Esther Recalde" w:date="2023-05-18T13:35:00Z">
        <w:r w:rsidR="00BC6791">
          <w:rPr>
            <w:rFonts w:ascii="Arial" w:hAnsi="Arial" w:cs="Arial"/>
            <w:b/>
            <w:bCs/>
          </w:rPr>
          <w:t>2,880</w:t>
        </w:r>
      </w:ins>
    </w:p>
    <w:p w14:paraId="23DCA41A" w14:textId="225FE4ED" w:rsidR="00B44AB1" w:rsidRPr="00F652B4" w:rsidRDefault="00B44AB1" w:rsidP="00B44AB1">
      <w:pPr>
        <w:autoSpaceDE w:val="0"/>
        <w:autoSpaceDN w:val="0"/>
        <w:adjustRightInd w:val="0"/>
        <w:spacing w:after="0" w:line="240" w:lineRule="auto"/>
        <w:rPr>
          <w:rFonts w:ascii="Arial" w:hAnsi="Arial" w:cs="Arial"/>
        </w:rPr>
      </w:pPr>
      <w:del w:id="80" w:author="Ruth Esther Recalde" w:date="2023-05-18T13:29:00Z">
        <w:r w:rsidRPr="00F652B4" w:rsidDel="00BC6791">
          <w:rPr>
            <w:rFonts w:ascii="Arial" w:hAnsi="Arial" w:cs="Arial"/>
          </w:rPr>
          <w:delText>2,280</w:delText>
        </w:r>
      </w:del>
    </w:p>
    <w:p w14:paraId="134785F3" w14:textId="00A8E9E0" w:rsidR="00852026" w:rsidRPr="00F652B4" w:rsidDel="003957FD" w:rsidRDefault="000B7635" w:rsidP="00B44AB1">
      <w:pPr>
        <w:autoSpaceDE w:val="0"/>
        <w:autoSpaceDN w:val="0"/>
        <w:adjustRightInd w:val="0"/>
        <w:spacing w:after="0" w:line="240" w:lineRule="auto"/>
        <w:rPr>
          <w:del w:id="81" w:author="Ruth Esther Recalde" w:date="2023-04-20T11:56:00Z"/>
          <w:rFonts w:ascii="Arial" w:hAnsi="Arial" w:cs="Arial"/>
        </w:rPr>
      </w:pPr>
      <w:commentRangeStart w:id="82"/>
      <w:ins w:id="83" w:author="Ximena Patricia Manosalvas Estévez" w:date="2023-04-19T13:21:00Z">
        <w:del w:id="84" w:author="Ruth Esther Recalde" w:date="2023-04-20T11:56:00Z">
          <w:r w:rsidRPr="00F652B4" w:rsidDel="003957FD">
            <w:rPr>
              <w:rFonts w:ascii="Arial" w:hAnsi="Arial" w:cs="Arial"/>
              <w:b/>
            </w:rPr>
            <w:delText>Número de estudiantes</w:delText>
          </w:r>
        </w:del>
      </w:ins>
      <w:del w:id="85" w:author="Ruth Esther Recalde" w:date="2023-04-20T11:56:00Z">
        <w:r w:rsidR="00852026" w:rsidRPr="00F652B4" w:rsidDel="003957FD">
          <w:rPr>
            <w:rFonts w:ascii="Arial" w:hAnsi="Arial" w:cs="Arial"/>
            <w:b/>
          </w:rPr>
          <w:delText>Cupos disponibles:</w:delText>
        </w:r>
        <w:r w:rsidR="00852026" w:rsidRPr="00F652B4" w:rsidDel="003957FD">
          <w:rPr>
            <w:rFonts w:ascii="Arial" w:hAnsi="Arial" w:cs="Arial"/>
          </w:rPr>
          <w:delText xml:space="preserve"> 1</w:delText>
        </w:r>
      </w:del>
      <w:ins w:id="86" w:author="Ximena Patricia Manosalvas Estévez" w:date="2023-04-19T13:21:00Z">
        <w:del w:id="87" w:author="Ruth Esther Recalde" w:date="2023-04-20T11:56:00Z">
          <w:r w:rsidRPr="00F652B4" w:rsidDel="003957FD">
            <w:rPr>
              <w:rFonts w:ascii="Arial" w:hAnsi="Arial" w:cs="Arial"/>
            </w:rPr>
            <w:delText>20</w:delText>
          </w:r>
        </w:del>
      </w:ins>
      <w:del w:id="88" w:author="Ruth Esther Recalde" w:date="2023-04-20T11:56:00Z">
        <w:r w:rsidR="00852026" w:rsidRPr="00F652B4" w:rsidDel="003957FD">
          <w:rPr>
            <w:rFonts w:ascii="Arial" w:hAnsi="Arial" w:cs="Arial"/>
          </w:rPr>
          <w:delText>8</w:delText>
        </w:r>
        <w:r w:rsidR="00D00813" w:rsidDel="003957FD">
          <w:rPr>
            <w:rFonts w:ascii="Arial" w:hAnsi="Arial" w:cs="Arial"/>
          </w:rPr>
          <w:delText xml:space="preserve"> </w:delText>
        </w:r>
        <w:commentRangeStart w:id="89"/>
        <w:r w:rsidR="00D00813" w:rsidDel="003957FD">
          <w:rPr>
            <w:rFonts w:ascii="Arial" w:hAnsi="Arial" w:cs="Arial"/>
          </w:rPr>
          <w:delText>estudiantes</w:delText>
        </w:r>
        <w:commentRangeEnd w:id="89"/>
        <w:r w:rsidR="00D00813" w:rsidDel="003957FD">
          <w:rPr>
            <w:rStyle w:val="Refdecomentario"/>
          </w:rPr>
          <w:commentReference w:id="89"/>
        </w:r>
      </w:del>
      <w:del w:id="90" w:author="Ruth Esther Recalde" w:date="2023-04-20T11:49:00Z">
        <w:r w:rsidR="00852026" w:rsidRPr="00F652B4" w:rsidDel="00D00813">
          <w:rPr>
            <w:rFonts w:ascii="Arial" w:hAnsi="Arial" w:cs="Arial"/>
          </w:rPr>
          <w:delText>ntes</w:delText>
        </w:r>
        <w:commentRangeEnd w:id="82"/>
        <w:r w:rsidR="0071083F" w:rsidDel="00D00813">
          <w:rPr>
            <w:rStyle w:val="Refdecomentario"/>
          </w:rPr>
          <w:commentReference w:id="82"/>
        </w:r>
      </w:del>
    </w:p>
    <w:p w14:paraId="1A07CA92" w14:textId="77777777" w:rsidR="00B44AB1" w:rsidRPr="00F652B4" w:rsidRDefault="00B44AB1" w:rsidP="00B44AB1">
      <w:pPr>
        <w:autoSpaceDE w:val="0"/>
        <w:autoSpaceDN w:val="0"/>
        <w:adjustRightInd w:val="0"/>
        <w:spacing w:after="0" w:line="276" w:lineRule="auto"/>
        <w:jc w:val="both"/>
        <w:rPr>
          <w:rFonts w:ascii="Arial" w:hAnsi="Arial" w:cs="Arial"/>
          <w:b/>
          <w:color w:val="000000" w:themeColor="text1"/>
        </w:rPr>
      </w:pPr>
    </w:p>
    <w:p w14:paraId="19D41067" w14:textId="77777777" w:rsidR="00B32FCF" w:rsidRDefault="00B44AB1" w:rsidP="00B44AB1">
      <w:pPr>
        <w:autoSpaceDE w:val="0"/>
        <w:autoSpaceDN w:val="0"/>
        <w:adjustRightInd w:val="0"/>
        <w:spacing w:after="0" w:line="276" w:lineRule="auto"/>
        <w:jc w:val="both"/>
        <w:rPr>
          <w:ins w:id="91" w:author="Ruth Esther Recalde" w:date="2023-05-18T21:00:00Z"/>
          <w:rFonts w:ascii="Arial" w:hAnsi="Arial" w:cs="Arial"/>
          <w:b/>
          <w:color w:val="000000" w:themeColor="text1"/>
        </w:rPr>
      </w:pPr>
      <w:r w:rsidRPr="00F652B4">
        <w:rPr>
          <w:rFonts w:ascii="Arial" w:hAnsi="Arial" w:cs="Arial"/>
          <w:b/>
          <w:color w:val="000000" w:themeColor="text1"/>
        </w:rPr>
        <w:t>DESCRIPCIÓN GENERAL DEL PROGRAM</w:t>
      </w:r>
      <w:ins w:id="92" w:author="Ruth Esther Recalde" w:date="2023-05-18T21:00:00Z">
        <w:r w:rsidR="00B32FCF">
          <w:rPr>
            <w:rFonts w:ascii="Arial" w:hAnsi="Arial" w:cs="Arial"/>
            <w:b/>
            <w:color w:val="000000" w:themeColor="text1"/>
          </w:rPr>
          <w:t>A</w:t>
        </w:r>
      </w:ins>
    </w:p>
    <w:p w14:paraId="37F30012" w14:textId="4C16980D" w:rsidR="00B44AB1" w:rsidRPr="00F652B4" w:rsidRDefault="00B44AB1" w:rsidP="00B44AB1">
      <w:pPr>
        <w:autoSpaceDE w:val="0"/>
        <w:autoSpaceDN w:val="0"/>
        <w:adjustRightInd w:val="0"/>
        <w:spacing w:after="0" w:line="276" w:lineRule="auto"/>
        <w:jc w:val="both"/>
        <w:rPr>
          <w:rFonts w:ascii="Arial" w:hAnsi="Arial" w:cs="Arial"/>
          <w:b/>
          <w:color w:val="000000" w:themeColor="text1"/>
        </w:rPr>
      </w:pPr>
      <w:del w:id="93" w:author="Ruth Esther Recalde" w:date="2023-05-18T20:59:00Z">
        <w:r w:rsidRPr="00F652B4" w:rsidDel="00B32FCF">
          <w:rPr>
            <w:rFonts w:ascii="Arial" w:hAnsi="Arial" w:cs="Arial"/>
            <w:b/>
            <w:color w:val="000000" w:themeColor="text1"/>
          </w:rPr>
          <w:delText>A</w:delText>
        </w:r>
      </w:del>
    </w:p>
    <w:p w14:paraId="44554E88" w14:textId="77777777" w:rsidR="00B32FCF" w:rsidRDefault="00AC0286" w:rsidP="00A34147">
      <w:pPr>
        <w:autoSpaceDE w:val="0"/>
        <w:autoSpaceDN w:val="0"/>
        <w:adjustRightInd w:val="0"/>
        <w:spacing w:after="0" w:line="240" w:lineRule="auto"/>
        <w:jc w:val="both"/>
        <w:rPr>
          <w:ins w:id="94" w:author="Ruth Esther Recalde" w:date="2023-05-18T20:59:00Z"/>
          <w:rFonts w:ascii="Arial" w:hAnsi="Arial" w:cs="Arial"/>
        </w:rPr>
      </w:pPr>
      <w:ins w:id="95" w:author="Ximena Patricia Manosalvas Estévez" w:date="2023-04-19T13:07:00Z">
        <w:del w:id="96" w:author="Ruth Esther Recalde" w:date="2023-05-18T20:54:00Z">
          <w:r w:rsidRPr="00B32FCF" w:rsidDel="00B32FCF">
            <w:rPr>
              <w:rFonts w:ascii="Arial" w:hAnsi="Arial" w:cs="Arial"/>
              <w:rPrChange w:id="97" w:author="Ruth Esther Recalde" w:date="2023-05-18T20:55:00Z">
                <w:rPr>
                  <w:rStyle w:val="ui-provider"/>
                </w:rPr>
              </w:rPrChange>
            </w:rPr>
            <w:delText>La Universidad de Las Américas tomando en consideración el rol crítico que desempeña la</w:delText>
          </w:r>
          <w:r w:rsidRPr="00B32FCF" w:rsidDel="00B32FCF">
            <w:rPr>
              <w:rFonts w:ascii="Arial" w:hAnsi="Arial" w:cs="Arial"/>
            </w:rPr>
            <w:delText xml:space="preserve"> </w:delText>
          </w:r>
          <w:r w:rsidRPr="00B32FCF" w:rsidDel="00B32FCF">
            <w:rPr>
              <w:rFonts w:ascii="Arial" w:hAnsi="Arial" w:cs="Arial"/>
              <w:rPrChange w:id="98" w:author="Ruth Esther Recalde" w:date="2023-05-18T20:55:00Z">
                <w:rPr>
                  <w:rStyle w:val="ui-provider"/>
                </w:rPr>
              </w:rPrChange>
            </w:rPr>
            <w:delText>salud bucal en la salud en general y en el bienestar</w:delText>
          </w:r>
          <w:r w:rsidRPr="00B32FCF" w:rsidDel="00B32FCF">
            <w:rPr>
              <w:rFonts w:ascii="Arial" w:hAnsi="Arial" w:cs="Arial"/>
            </w:rPr>
            <w:delText xml:space="preserve"> </w:delText>
          </w:r>
          <w:r w:rsidRPr="00B32FCF" w:rsidDel="00B32FCF">
            <w:rPr>
              <w:rFonts w:ascii="Arial" w:hAnsi="Arial" w:cs="Arial"/>
              <w:rPrChange w:id="99" w:author="Ruth Esther Recalde" w:date="2023-05-18T20:55:00Z">
                <w:rPr>
                  <w:rStyle w:val="ui-provider"/>
                </w:rPr>
              </w:rPrChange>
            </w:rPr>
            <w:delText>psicosocial de la población, las patologías bucales de mayor prevalencia en el Ecuador y en la región que conllevan a la</w:delText>
          </w:r>
          <w:r w:rsidRPr="00B32FCF" w:rsidDel="00B32FCF">
            <w:rPr>
              <w:rFonts w:ascii="Arial" w:hAnsi="Arial" w:cs="Arial"/>
            </w:rPr>
            <w:delText xml:space="preserve"> </w:delText>
          </w:r>
          <w:r w:rsidRPr="00B32FCF" w:rsidDel="00B32FCF">
            <w:rPr>
              <w:rFonts w:ascii="Arial" w:hAnsi="Arial" w:cs="Arial"/>
              <w:rPrChange w:id="100" w:author="Ruth Esther Recalde" w:date="2023-05-18T20:55:00Z">
                <w:rPr>
                  <w:rStyle w:val="ui-provider"/>
                </w:rPr>
              </w:rPrChange>
            </w:rPr>
            <w:delText>pérdida dentaria, tiene</w:delText>
          </w:r>
          <w:r w:rsidRPr="00B32FCF" w:rsidDel="00B32FCF">
            <w:rPr>
              <w:rFonts w:ascii="Arial" w:hAnsi="Arial" w:cs="Arial"/>
            </w:rPr>
            <w:delText xml:space="preserve"> </w:delText>
          </w:r>
          <w:r w:rsidRPr="00B32FCF" w:rsidDel="00B32FCF">
            <w:rPr>
              <w:rFonts w:ascii="Arial" w:hAnsi="Arial" w:cs="Arial"/>
              <w:rPrChange w:id="101" w:author="Ruth Esther Recalde" w:date="2023-05-18T20:55:00Z">
                <w:rPr>
                  <w:rStyle w:val="ui-provider"/>
                </w:rPr>
              </w:rPrChange>
            </w:rPr>
            <w:delText xml:space="preserve">el interés de desarrollar el proyecto de Especialidad en </w:delText>
          </w:r>
        </w:del>
        <w:del w:id="102" w:author="Ruth Esther Recalde" w:date="2023-05-18T13:33:00Z">
          <w:r w:rsidRPr="00B32FCF" w:rsidDel="00BC6791">
            <w:rPr>
              <w:rFonts w:ascii="Arial" w:hAnsi="Arial" w:cs="Arial"/>
              <w:rPrChange w:id="103" w:author="Ruth Esther Recalde" w:date="2023-05-18T20:55:00Z">
                <w:rPr>
                  <w:rStyle w:val="ui-provider"/>
                </w:rPr>
              </w:rPrChange>
            </w:rPr>
            <w:delText>Endodoncia</w:delText>
          </w:r>
        </w:del>
        <w:del w:id="104" w:author="Ruth Esther Recalde" w:date="2023-05-18T20:54:00Z">
          <w:r w:rsidRPr="00B32FCF" w:rsidDel="00B32FCF">
            <w:rPr>
              <w:rFonts w:ascii="Arial" w:hAnsi="Arial" w:cs="Arial"/>
              <w:rPrChange w:id="105" w:author="Ruth Esther Recalde" w:date="2023-05-18T20:55:00Z">
                <w:rPr>
                  <w:rStyle w:val="ui-provider"/>
                </w:rPr>
              </w:rPrChange>
            </w:rPr>
            <w:delText xml:space="preserve"> como un aporte en la calidad de vida de los ecuatorianos y en alineación a</w:delText>
          </w:r>
          <w:r w:rsidRPr="00B32FCF" w:rsidDel="00B32FCF">
            <w:rPr>
              <w:rFonts w:ascii="Arial" w:hAnsi="Arial" w:cs="Arial"/>
              <w:rPrChange w:id="106" w:author="Ruth Esther Recalde" w:date="2023-05-18T20:55:00Z">
                <w:rPr/>
              </w:rPrChange>
            </w:rPr>
            <w:br/>
            <w:delText xml:space="preserve">los objetivos globales para la salud oral establecidos por la Organización Mundial de la </w:delText>
          </w:r>
          <w:r w:rsidRPr="00B32FCF" w:rsidDel="00B32FCF">
            <w:rPr>
              <w:rFonts w:ascii="Arial" w:hAnsi="Arial" w:cs="Arial"/>
              <w:rPrChange w:id="107" w:author="Ruth Esther Recalde" w:date="2023-05-18T20:55:00Z">
                <w:rPr>
                  <w:rStyle w:val="ui-provider"/>
                </w:rPr>
              </w:rPrChange>
            </w:rPr>
            <w:delText>Salud, pues hoy en día los tratamientos endodónticos alivian el dolor y evitan la extracción de piezas dentales que pudieron haberse perdido por un incorrecto tratamiento. La complejidad de una</w:delText>
          </w:r>
        </w:del>
      </w:ins>
      <w:ins w:id="108" w:author="Ximena Patricia Manosalvas Estévez" w:date="2023-04-19T13:08:00Z">
        <w:del w:id="109" w:author="Ruth Esther Recalde" w:date="2023-05-18T20:54:00Z">
          <w:r w:rsidRPr="00B32FCF" w:rsidDel="00B32FCF">
            <w:rPr>
              <w:rFonts w:ascii="Arial" w:hAnsi="Arial" w:cs="Arial"/>
            </w:rPr>
            <w:delText xml:space="preserve"> </w:delText>
          </w:r>
        </w:del>
      </w:ins>
      <w:ins w:id="110" w:author="Ximena Patricia Manosalvas Estévez" w:date="2023-04-19T13:07:00Z">
        <w:del w:id="111" w:author="Ruth Esther Recalde" w:date="2023-05-18T20:54:00Z">
          <w:r w:rsidRPr="00B32FCF" w:rsidDel="00B32FCF">
            <w:rPr>
              <w:rFonts w:ascii="Arial" w:hAnsi="Arial" w:cs="Arial"/>
              <w:rPrChange w:id="112" w:author="Ruth Esther Recalde" w:date="2023-05-18T20:55:00Z">
                <w:rPr>
                  <w:rStyle w:val="ui-provider"/>
                </w:rPr>
              </w:rPrChange>
            </w:rPr>
            <w:delText>especialización en endodoncia hace que sea necesaria una preparación sólida que incluya una formación teórico-práctica en el uso de</w:delText>
          </w:r>
        </w:del>
      </w:ins>
      <w:ins w:id="113" w:author="Ximena Patricia Manosalvas Estévez" w:date="2023-04-19T13:08:00Z">
        <w:del w:id="114" w:author="Ruth Esther Recalde" w:date="2023-05-18T20:54:00Z">
          <w:r w:rsidRPr="00B32FCF" w:rsidDel="00B32FCF">
            <w:rPr>
              <w:rFonts w:ascii="Arial" w:hAnsi="Arial" w:cs="Arial"/>
            </w:rPr>
            <w:delText xml:space="preserve"> </w:delText>
          </w:r>
        </w:del>
      </w:ins>
      <w:ins w:id="115" w:author="Ximena Patricia Manosalvas Estévez" w:date="2023-04-19T13:07:00Z">
        <w:del w:id="116" w:author="Ruth Esther Recalde" w:date="2023-05-18T20:54:00Z">
          <w:r w:rsidRPr="00B32FCF" w:rsidDel="00B32FCF">
            <w:rPr>
              <w:rFonts w:ascii="Arial" w:hAnsi="Arial" w:cs="Arial"/>
              <w:rPrChange w:id="117" w:author="Ruth Esther Recalde" w:date="2023-05-18T20:55:00Z">
                <w:rPr>
                  <w:rStyle w:val="ui-provider"/>
                </w:rPr>
              </w:rPrChange>
            </w:rPr>
            <w:delText>materiales e instrumentos de última tecnología, tendencias actuales en tratamientos endodónticos,</w:delText>
          </w:r>
        </w:del>
      </w:ins>
      <w:ins w:id="118" w:author="Ximena Patricia Manosalvas Estévez" w:date="2023-04-19T13:08:00Z">
        <w:del w:id="119" w:author="Ruth Esther Recalde" w:date="2023-05-18T20:54:00Z">
          <w:r w:rsidRPr="00B32FCF" w:rsidDel="00B32FCF">
            <w:rPr>
              <w:rFonts w:ascii="Arial" w:hAnsi="Arial" w:cs="Arial"/>
            </w:rPr>
            <w:delText xml:space="preserve"> </w:delText>
          </w:r>
        </w:del>
      </w:ins>
      <w:ins w:id="120" w:author="Ximena Patricia Manosalvas Estévez" w:date="2023-04-19T13:07:00Z">
        <w:del w:id="121" w:author="Ruth Esther Recalde" w:date="2023-05-18T20:54:00Z">
          <w:r w:rsidRPr="00B32FCF" w:rsidDel="00B32FCF">
            <w:rPr>
              <w:rFonts w:ascii="Arial" w:hAnsi="Arial" w:cs="Arial"/>
              <w:rPrChange w:id="122" w:author="Ruth Esther Recalde" w:date="2023-05-18T20:55:00Z">
                <w:rPr>
                  <w:rStyle w:val="ui-provider"/>
                </w:rPr>
              </w:rPrChange>
            </w:rPr>
            <w:delText>técnicas radiográficas más usadas y la forma</w:delText>
          </w:r>
        </w:del>
      </w:ins>
      <w:ins w:id="123" w:author="Ximena Patricia Manosalvas Estévez" w:date="2023-04-19T13:08:00Z">
        <w:del w:id="124" w:author="Ruth Esther Recalde" w:date="2023-05-18T20:54:00Z">
          <w:r w:rsidRPr="00B32FCF" w:rsidDel="00B32FCF">
            <w:rPr>
              <w:rFonts w:ascii="Arial" w:hAnsi="Arial" w:cs="Arial"/>
            </w:rPr>
            <w:delText xml:space="preserve"> </w:delText>
          </w:r>
        </w:del>
      </w:ins>
      <w:ins w:id="125" w:author="Ximena Patricia Manosalvas Estévez" w:date="2023-04-19T13:07:00Z">
        <w:del w:id="126" w:author="Ruth Esther Recalde" w:date="2023-05-18T20:54:00Z">
          <w:r w:rsidRPr="00B32FCF" w:rsidDel="00B32FCF">
            <w:rPr>
              <w:rFonts w:ascii="Arial" w:hAnsi="Arial" w:cs="Arial"/>
              <w:rPrChange w:id="127" w:author="Ruth Esther Recalde" w:date="2023-05-18T20:55:00Z">
                <w:rPr>
                  <w:rStyle w:val="ui-provider"/>
                </w:rPr>
              </w:rPrChange>
            </w:rPr>
            <w:delText>de interpretarlas correctamente, y es imprescindible además que estos profesionales realicen prácticas clínicas de endodoncia</w:delText>
          </w:r>
        </w:del>
      </w:ins>
      <w:ins w:id="128" w:author="Ximena Patricia Manosalvas Estévez" w:date="2023-04-19T13:08:00Z">
        <w:del w:id="129" w:author="Ruth Esther Recalde" w:date="2023-05-18T20:54:00Z">
          <w:r w:rsidRPr="00B32FCF" w:rsidDel="00B32FCF">
            <w:rPr>
              <w:rFonts w:ascii="Arial" w:hAnsi="Arial" w:cs="Arial"/>
            </w:rPr>
            <w:delText xml:space="preserve"> </w:delText>
          </w:r>
        </w:del>
      </w:ins>
      <w:ins w:id="130" w:author="Ximena Patricia Manosalvas Estévez" w:date="2023-04-19T13:07:00Z">
        <w:del w:id="131" w:author="Ruth Esther Recalde" w:date="2023-05-18T20:54:00Z">
          <w:r w:rsidRPr="00B32FCF" w:rsidDel="00B32FCF">
            <w:rPr>
              <w:rFonts w:ascii="Arial" w:hAnsi="Arial" w:cs="Arial"/>
              <w:rPrChange w:id="132" w:author="Ruth Esther Recalde" w:date="2023-05-18T20:55:00Z">
                <w:rPr>
                  <w:rStyle w:val="ui-provider"/>
                </w:rPr>
              </w:rPrChange>
            </w:rPr>
            <w:delText>donde pongan en</w:delText>
          </w:r>
        </w:del>
      </w:ins>
      <w:ins w:id="133" w:author="Ximena Patricia Manosalvas Estévez" w:date="2023-04-19T13:08:00Z">
        <w:del w:id="134" w:author="Ruth Esther Recalde" w:date="2023-05-18T20:54:00Z">
          <w:r w:rsidRPr="00B32FCF" w:rsidDel="00B32FCF">
            <w:rPr>
              <w:rFonts w:ascii="Arial" w:hAnsi="Arial" w:cs="Arial"/>
            </w:rPr>
            <w:delText xml:space="preserve"> </w:delText>
          </w:r>
        </w:del>
      </w:ins>
      <w:ins w:id="135" w:author="Ximena Patricia Manosalvas Estévez" w:date="2023-04-19T13:07:00Z">
        <w:del w:id="136" w:author="Ruth Esther Recalde" w:date="2023-05-18T20:54:00Z">
          <w:r w:rsidRPr="00B32FCF" w:rsidDel="00B32FCF">
            <w:rPr>
              <w:rFonts w:ascii="Arial" w:hAnsi="Arial" w:cs="Arial"/>
              <w:rPrChange w:id="137" w:author="Ruth Esther Recalde" w:date="2023-05-18T20:55:00Z">
                <w:rPr>
                  <w:rStyle w:val="ui-provider"/>
                </w:rPr>
              </w:rPrChange>
            </w:rPr>
            <w:delText xml:space="preserve">práctica los conocimientos </w:delText>
          </w:r>
        </w:del>
        <w:del w:id="138" w:author="Ruth Esther Recalde" w:date="2023-05-18T20:53:00Z">
          <w:r w:rsidRPr="00B32FCF" w:rsidDel="00B32FCF">
            <w:rPr>
              <w:rFonts w:ascii="Arial" w:hAnsi="Arial" w:cs="Arial"/>
              <w:rPrChange w:id="139" w:author="Ruth Esther Recalde" w:date="2023-05-18T20:55:00Z">
                <w:rPr>
                  <w:rStyle w:val="ui-provider"/>
                </w:rPr>
              </w:rPrChange>
            </w:rPr>
            <w:delText>adquiridos de diagnóstico y tratamiento de patologías de origen endodóntico; todo lo cual fue considerado para la</w:delText>
          </w:r>
        </w:del>
      </w:ins>
      <w:ins w:id="140" w:author="Ximena Patricia Manosalvas Estévez" w:date="2023-04-19T13:08:00Z">
        <w:del w:id="141" w:author="Ruth Esther Recalde" w:date="2023-05-18T20:53:00Z">
          <w:r w:rsidRPr="00B32FCF" w:rsidDel="00B32FCF">
            <w:rPr>
              <w:rFonts w:ascii="Arial" w:hAnsi="Arial" w:cs="Arial"/>
            </w:rPr>
            <w:delText xml:space="preserve"> </w:delText>
          </w:r>
        </w:del>
      </w:ins>
      <w:ins w:id="142" w:author="Ximena Patricia Manosalvas Estévez" w:date="2023-04-19T13:07:00Z">
        <w:del w:id="143" w:author="Ruth Esther Recalde" w:date="2023-05-18T20:53:00Z">
          <w:r w:rsidRPr="00B32FCF" w:rsidDel="00B32FCF">
            <w:rPr>
              <w:rFonts w:ascii="Arial" w:hAnsi="Arial" w:cs="Arial"/>
              <w:rPrChange w:id="144" w:author="Ruth Esther Recalde" w:date="2023-05-18T20:55:00Z">
                <w:rPr>
                  <w:rStyle w:val="ui-provider"/>
                </w:rPr>
              </w:rPrChange>
            </w:rPr>
            <w:delText>construcción del presente proyecto.</w:delText>
          </w:r>
        </w:del>
      </w:ins>
      <w:ins w:id="145" w:author="Ruth Esther Recalde" w:date="2023-05-18T19:51:00Z">
        <w:r w:rsidR="00317584" w:rsidRPr="00B32FCF">
          <w:rPr>
            <w:rFonts w:ascii="Arial" w:hAnsi="Arial" w:cs="Arial"/>
            <w:rPrChange w:id="146" w:author="Ruth Esther Recalde" w:date="2023-05-18T20:55:00Z">
              <w:rPr/>
            </w:rPrChange>
          </w:rPr>
          <w:t xml:space="preserve">La Especialización en Ortodoncia estudia las anomalías de origen genético o ambiental, que producen como resultados patologías maxilofaciales con resultados de alteración en el equilibrio oclusal y funcional, así como estético. Se aborda las desarmonías de articulación </w:t>
        </w:r>
        <w:proofErr w:type="spellStart"/>
        <w:r w:rsidR="00317584" w:rsidRPr="00B32FCF">
          <w:rPr>
            <w:rFonts w:ascii="Arial" w:hAnsi="Arial" w:cs="Arial"/>
            <w:rPrChange w:id="147" w:author="Ruth Esther Recalde" w:date="2023-05-18T20:55:00Z">
              <w:rPr/>
            </w:rPrChange>
          </w:rPr>
          <w:t>témporomandibulares</w:t>
        </w:r>
        <w:proofErr w:type="spellEnd"/>
        <w:r w:rsidR="00317584" w:rsidRPr="00B32FCF">
          <w:rPr>
            <w:rFonts w:ascii="Arial" w:hAnsi="Arial" w:cs="Arial"/>
            <w:rPrChange w:id="148" w:author="Ruth Esther Recalde" w:date="2023-05-18T20:55:00Z">
              <w:rPr/>
            </w:rPrChange>
          </w:rPr>
          <w:t xml:space="preserve"> y las técnicas diagnósticas y terapéuticas apropiadas para intervenir en anomalías </w:t>
        </w:r>
        <w:proofErr w:type="spellStart"/>
        <w:r w:rsidR="00317584" w:rsidRPr="00B32FCF">
          <w:rPr>
            <w:rFonts w:ascii="Arial" w:hAnsi="Arial" w:cs="Arial"/>
            <w:rPrChange w:id="149" w:author="Ruth Esther Recalde" w:date="2023-05-18T20:55:00Z">
              <w:rPr/>
            </w:rPrChange>
          </w:rPr>
          <w:t>dentomaxilares</w:t>
        </w:r>
        <w:proofErr w:type="spellEnd"/>
        <w:r w:rsidR="00317584" w:rsidRPr="00B32FCF">
          <w:rPr>
            <w:rFonts w:ascii="Arial" w:hAnsi="Arial" w:cs="Arial"/>
            <w:rPrChange w:id="150" w:author="Ruth Esther Recalde" w:date="2023-05-18T20:55:00Z">
              <w:rPr/>
            </w:rPrChange>
          </w:rPr>
          <w:t xml:space="preserve"> en dentición temporal, mixta, y permanente (niños y adultos),</w:t>
        </w:r>
        <w:r w:rsidR="00317584">
          <w:t xml:space="preserve"> </w:t>
        </w:r>
        <w:r w:rsidR="00317584" w:rsidRPr="00B32FCF">
          <w:rPr>
            <w:rFonts w:ascii="Arial" w:hAnsi="Arial" w:cs="Arial"/>
            <w:rPrChange w:id="151" w:author="Ruth Esther Recalde" w:date="2023-05-18T20:59:00Z">
              <w:rPr/>
            </w:rPrChange>
          </w:rPr>
          <w:t>favoreciendo el diagnóstico y planificación de tratamientos ortodóncicos correctivos u ortopédicos.</w:t>
        </w:r>
      </w:ins>
    </w:p>
    <w:p w14:paraId="36CEB9D5" w14:textId="77777777" w:rsidR="00B32FCF" w:rsidRDefault="00B32FCF" w:rsidP="00A34147">
      <w:pPr>
        <w:autoSpaceDE w:val="0"/>
        <w:autoSpaceDN w:val="0"/>
        <w:adjustRightInd w:val="0"/>
        <w:spacing w:after="0" w:line="240" w:lineRule="auto"/>
        <w:jc w:val="both"/>
        <w:rPr>
          <w:ins w:id="152" w:author="Ruth Esther Recalde" w:date="2023-05-18T20:59:00Z"/>
          <w:rFonts w:ascii="Arial" w:hAnsi="Arial" w:cs="Arial"/>
        </w:rPr>
      </w:pPr>
    </w:p>
    <w:p w14:paraId="055186FC" w14:textId="327B5FC3" w:rsidR="00A34147" w:rsidRPr="00F652B4" w:rsidDel="00AC0286" w:rsidRDefault="00317584" w:rsidP="00B44AB1">
      <w:pPr>
        <w:autoSpaceDE w:val="0"/>
        <w:autoSpaceDN w:val="0"/>
        <w:adjustRightInd w:val="0"/>
        <w:spacing w:after="0" w:line="276" w:lineRule="auto"/>
        <w:jc w:val="both"/>
        <w:rPr>
          <w:del w:id="153" w:author="Ximena Patricia Manosalvas Estévez" w:date="2023-04-19T13:05:00Z"/>
          <w:rFonts w:ascii="Arial" w:hAnsi="Arial" w:cs="Arial"/>
        </w:rPr>
      </w:pPr>
      <w:ins w:id="154" w:author="Ruth Esther Recalde" w:date="2023-05-18T19:51:00Z">
        <w:r>
          <w:t xml:space="preserve"> </w:t>
        </w:r>
        <w:r w:rsidRPr="00B32FCF">
          <w:rPr>
            <w:rFonts w:ascii="Arial" w:hAnsi="Arial" w:cs="Arial"/>
            <w:rPrChange w:id="155" w:author="Ruth Esther Recalde" w:date="2023-05-18T20:55:00Z">
              <w:rPr/>
            </w:rPrChange>
          </w:rPr>
          <w:t>Se enfoca en las competencias específicas de diagnóstico, intervención y tra</w:t>
        </w:r>
        <w:r w:rsidR="00F41BC4">
          <w:rPr>
            <w:rFonts w:ascii="Arial" w:hAnsi="Arial" w:cs="Arial"/>
          </w:rPr>
          <w:t>tamiento Ortodóncico-Quirúrgico</w:t>
        </w:r>
        <w:r w:rsidRPr="00B32FCF">
          <w:rPr>
            <w:rFonts w:ascii="Arial" w:hAnsi="Arial" w:cs="Arial"/>
            <w:rPrChange w:id="156" w:author="Ruth Esther Recalde" w:date="2023-05-18T20:55:00Z">
              <w:rPr/>
            </w:rPrChange>
          </w:rPr>
          <w:t>, con capacidad para implementar las mejores prácticas, reconocidas a nivel local y mundial, y contribuir a la salud bucal de la población.</w:t>
        </w:r>
        <w:r>
          <w:t xml:space="preserve"> </w:t>
        </w:r>
      </w:ins>
      <w:del w:id="157" w:author="Ximena Patricia Manosalvas Estévez" w:date="2023-04-19T13:05:00Z">
        <w:r w:rsidR="00B44AB1" w:rsidRPr="00F652B4" w:rsidDel="00AC0286">
          <w:rPr>
            <w:rFonts w:ascii="Arial" w:hAnsi="Arial" w:cs="Arial"/>
          </w:rPr>
          <w:delText>La Universidad de Las Américas tomando en consideración el rol crítico que desempeña la salud bucal en la salud en general y en el bienestar</w:delText>
        </w:r>
        <w:r w:rsidR="00A34147" w:rsidRPr="00F652B4" w:rsidDel="00AC0286">
          <w:rPr>
            <w:rFonts w:ascii="Arial" w:hAnsi="Arial" w:cs="Arial"/>
          </w:rPr>
          <w:delText xml:space="preserve"> </w:delText>
        </w:r>
        <w:r w:rsidR="00B44AB1" w:rsidRPr="00F652B4" w:rsidDel="00AC0286">
          <w:rPr>
            <w:rFonts w:ascii="Arial" w:hAnsi="Arial" w:cs="Arial"/>
          </w:rPr>
          <w:delText>psicosocial de la población, las patologías bucales de mayor prevalencia en el Ecuador y en la región que conllevan a la pérdida dentaria, tiene</w:delText>
        </w:r>
        <w:r w:rsidR="00A34147" w:rsidRPr="00F652B4" w:rsidDel="00AC0286">
          <w:rPr>
            <w:rFonts w:ascii="Arial" w:hAnsi="Arial" w:cs="Arial"/>
          </w:rPr>
          <w:delText xml:space="preserve"> </w:delText>
        </w:r>
        <w:r w:rsidR="00B44AB1" w:rsidRPr="00F652B4" w:rsidDel="00AC0286">
          <w:rPr>
            <w:rFonts w:ascii="Arial" w:hAnsi="Arial" w:cs="Arial"/>
          </w:rPr>
          <w:delText>el interés de desarrollar el proyecto de Especialidad en Endodoncia como un aporte en la calidad de vida de los ecuatorianos y en alineación a</w:delText>
        </w:r>
        <w:r w:rsidR="00A34147" w:rsidRPr="00F652B4" w:rsidDel="00AC0286">
          <w:rPr>
            <w:rFonts w:ascii="Arial" w:hAnsi="Arial" w:cs="Arial"/>
          </w:rPr>
          <w:delText xml:space="preserve"> </w:delText>
        </w:r>
        <w:r w:rsidR="00B44AB1" w:rsidRPr="00F652B4" w:rsidDel="00AC0286">
          <w:rPr>
            <w:rFonts w:ascii="Arial" w:hAnsi="Arial" w:cs="Arial"/>
          </w:rPr>
          <w:delText>los objetivos globales para la salud oral establecidos por la Organización Mundial de la Salud, pues hoy en día los tratamientos endodónticos</w:delText>
        </w:r>
        <w:r w:rsidR="00A34147" w:rsidRPr="00F652B4" w:rsidDel="00AC0286">
          <w:rPr>
            <w:rFonts w:ascii="Arial" w:hAnsi="Arial" w:cs="Arial"/>
          </w:rPr>
          <w:delText xml:space="preserve"> </w:delText>
        </w:r>
        <w:r w:rsidR="00B44AB1" w:rsidRPr="00F652B4" w:rsidDel="00AC0286">
          <w:rPr>
            <w:rFonts w:ascii="Arial" w:hAnsi="Arial" w:cs="Arial"/>
          </w:rPr>
          <w:delText>alivian el dolor y evitan la extracción de piezas dentales que pudieron haberse perdido por un incorrecto tratamiento. La complejidad de una</w:delText>
        </w:r>
        <w:r w:rsidR="00A34147" w:rsidRPr="00F652B4" w:rsidDel="00AC0286">
          <w:rPr>
            <w:rFonts w:ascii="Arial" w:hAnsi="Arial" w:cs="Arial"/>
          </w:rPr>
          <w:delText xml:space="preserve"> </w:delText>
        </w:r>
        <w:r w:rsidR="00B44AB1" w:rsidRPr="00F652B4" w:rsidDel="00AC0286">
          <w:rPr>
            <w:rFonts w:ascii="Arial" w:hAnsi="Arial" w:cs="Arial"/>
          </w:rPr>
          <w:delText>especialización en endodoncia hace que sea necesaria una preparación sólida que incluya una formación teórico-práctica en el uso de</w:delText>
        </w:r>
        <w:r w:rsidR="00A34147" w:rsidRPr="00F652B4" w:rsidDel="00AC0286">
          <w:rPr>
            <w:rFonts w:ascii="Arial" w:hAnsi="Arial" w:cs="Arial"/>
          </w:rPr>
          <w:delText xml:space="preserve"> </w:delText>
        </w:r>
        <w:r w:rsidR="00B44AB1" w:rsidRPr="00F652B4" w:rsidDel="00AC0286">
          <w:rPr>
            <w:rFonts w:ascii="Arial" w:hAnsi="Arial" w:cs="Arial"/>
          </w:rPr>
          <w:delText xml:space="preserve">materiales e instrumentos de última tecnología, tendencias actuales en tratamientos endodónticos, técnicas radiográficas más </w:delText>
        </w:r>
        <w:r w:rsidR="00B44AB1" w:rsidRPr="00F652B4" w:rsidDel="00AC0286">
          <w:rPr>
            <w:rFonts w:ascii="Arial" w:hAnsi="Arial" w:cs="Arial"/>
          </w:rPr>
          <w:lastRenderedPageBreak/>
          <w:delText>usada</w:delText>
        </w:r>
        <w:r w:rsidR="00A34147" w:rsidRPr="00F652B4" w:rsidDel="00AC0286">
          <w:rPr>
            <w:rFonts w:ascii="Arial" w:hAnsi="Arial" w:cs="Arial"/>
          </w:rPr>
          <w:delText xml:space="preserve">s y la forma </w:delText>
        </w:r>
        <w:r w:rsidR="00B44AB1" w:rsidRPr="00F652B4" w:rsidDel="00AC0286">
          <w:rPr>
            <w:rFonts w:ascii="Arial" w:hAnsi="Arial" w:cs="Arial"/>
          </w:rPr>
          <w:delText>de interpretarlas correctamente, y es imprescindible además que estos profesionales realicen prácticas clínicas de endodoncia donde pongan en</w:delText>
        </w:r>
        <w:r w:rsidR="00A34147" w:rsidRPr="00F652B4" w:rsidDel="00AC0286">
          <w:rPr>
            <w:rFonts w:ascii="Arial" w:hAnsi="Arial" w:cs="Arial"/>
          </w:rPr>
          <w:delText xml:space="preserve"> </w:delText>
        </w:r>
        <w:r w:rsidR="00B44AB1" w:rsidRPr="00F652B4" w:rsidDel="00AC0286">
          <w:rPr>
            <w:rFonts w:ascii="Arial" w:hAnsi="Arial" w:cs="Arial"/>
          </w:rPr>
          <w:delText>práctica los conocimientos adquiridos de diagnóstico y tratamiento de patologías de origen endodóntico</w:delText>
        </w:r>
        <w:r w:rsidR="00A34147" w:rsidRPr="00F652B4" w:rsidDel="00AC0286">
          <w:rPr>
            <w:rFonts w:ascii="Arial" w:hAnsi="Arial" w:cs="Arial"/>
          </w:rPr>
          <w:delText>.</w:delText>
        </w:r>
      </w:del>
    </w:p>
    <w:p w14:paraId="7A6306CF" w14:textId="77777777" w:rsidR="00AC0286" w:rsidRPr="00F652B4" w:rsidRDefault="00AC0286" w:rsidP="00A34147">
      <w:pPr>
        <w:autoSpaceDE w:val="0"/>
        <w:autoSpaceDN w:val="0"/>
        <w:adjustRightInd w:val="0"/>
        <w:spacing w:after="0" w:line="240" w:lineRule="auto"/>
        <w:jc w:val="both"/>
        <w:rPr>
          <w:ins w:id="158" w:author="Ximena Patricia Manosalvas Estévez" w:date="2023-04-19T13:08:00Z"/>
          <w:rFonts w:ascii="Arial" w:hAnsi="Arial" w:cs="Arial"/>
        </w:rPr>
      </w:pPr>
    </w:p>
    <w:p w14:paraId="1882751A" w14:textId="14040D82" w:rsidR="00B44AB1" w:rsidRPr="00F652B4" w:rsidRDefault="00B44AB1" w:rsidP="00B44AB1">
      <w:pPr>
        <w:autoSpaceDE w:val="0"/>
        <w:autoSpaceDN w:val="0"/>
        <w:adjustRightInd w:val="0"/>
        <w:spacing w:after="0" w:line="276" w:lineRule="auto"/>
        <w:jc w:val="both"/>
        <w:rPr>
          <w:rFonts w:ascii="Arial" w:hAnsi="Arial" w:cs="Arial"/>
          <w:b/>
          <w:color w:val="000000" w:themeColor="text1"/>
        </w:rPr>
      </w:pPr>
      <w:del w:id="159" w:author="Ximena Patricia Manosalvas Estévez" w:date="2023-04-19T13:07:00Z">
        <w:r w:rsidRPr="00F652B4" w:rsidDel="00AC0286">
          <w:rPr>
            <w:rFonts w:ascii="Arial" w:hAnsi="Arial" w:cs="Arial"/>
          </w:rPr>
          <w:delText>.</w:delText>
        </w:r>
      </w:del>
    </w:p>
    <w:p w14:paraId="3F6274A6" w14:textId="0EA9DED1" w:rsidR="00B44AB1" w:rsidDel="00B32FCF" w:rsidRDefault="00B44AB1">
      <w:pPr>
        <w:autoSpaceDE w:val="0"/>
        <w:autoSpaceDN w:val="0"/>
        <w:adjustRightInd w:val="0"/>
        <w:spacing w:after="0" w:line="276" w:lineRule="auto"/>
        <w:jc w:val="both"/>
        <w:rPr>
          <w:del w:id="160" w:author="Ruth Esther Recalde" w:date="2023-05-18T21:07:00Z"/>
          <w:rFonts w:ascii="Arial" w:hAnsi="Arial" w:cs="Arial"/>
          <w:b/>
          <w:color w:val="000000" w:themeColor="text1"/>
        </w:rPr>
        <w:pPrChange w:id="161" w:author="Ruth Esther Recalde" w:date="2023-05-18T21:07:00Z">
          <w:pPr>
            <w:pStyle w:val="NormalWeb"/>
            <w:spacing w:line="300" w:lineRule="atLeast"/>
          </w:pPr>
        </w:pPrChange>
      </w:pPr>
      <w:r w:rsidRPr="00F652B4">
        <w:rPr>
          <w:rFonts w:ascii="Arial" w:hAnsi="Arial" w:cs="Arial"/>
          <w:b/>
          <w:color w:val="000000" w:themeColor="text1"/>
        </w:rPr>
        <w:t>OBJETIVO DEL PROGRAMA</w:t>
      </w:r>
    </w:p>
    <w:p w14:paraId="25D5AE7A" w14:textId="11933ACA" w:rsidR="00B32FCF" w:rsidRDefault="00B32FCF" w:rsidP="00B44AB1">
      <w:pPr>
        <w:autoSpaceDE w:val="0"/>
        <w:autoSpaceDN w:val="0"/>
        <w:adjustRightInd w:val="0"/>
        <w:spacing w:after="0" w:line="276" w:lineRule="auto"/>
        <w:jc w:val="both"/>
        <w:rPr>
          <w:ins w:id="162" w:author="Ruth Esther Recalde" w:date="2023-05-18T21:07:00Z"/>
          <w:rFonts w:ascii="Arial" w:hAnsi="Arial" w:cs="Arial"/>
          <w:b/>
          <w:color w:val="000000" w:themeColor="text1"/>
        </w:rPr>
      </w:pPr>
    </w:p>
    <w:p w14:paraId="58432143" w14:textId="77777777" w:rsidR="00B32FCF" w:rsidRPr="00F652B4" w:rsidRDefault="00B32FCF" w:rsidP="00B44AB1">
      <w:pPr>
        <w:autoSpaceDE w:val="0"/>
        <w:autoSpaceDN w:val="0"/>
        <w:adjustRightInd w:val="0"/>
        <w:spacing w:after="0" w:line="276" w:lineRule="auto"/>
        <w:jc w:val="both"/>
        <w:rPr>
          <w:ins w:id="163" w:author="Ruth Esther Recalde" w:date="2023-05-18T21:07:00Z"/>
          <w:rFonts w:ascii="Arial" w:hAnsi="Arial" w:cs="Arial"/>
          <w:b/>
          <w:color w:val="000000" w:themeColor="text1"/>
        </w:rPr>
      </w:pPr>
    </w:p>
    <w:p w14:paraId="4EDD1FBF" w14:textId="77777777" w:rsidR="00F41BC4" w:rsidRDefault="007729AE">
      <w:pPr>
        <w:autoSpaceDE w:val="0"/>
        <w:autoSpaceDN w:val="0"/>
        <w:adjustRightInd w:val="0"/>
        <w:spacing w:after="0" w:line="276" w:lineRule="auto"/>
        <w:jc w:val="both"/>
        <w:rPr>
          <w:ins w:id="164" w:author="Ruth Esther Recalde" w:date="2023-05-18T21:22:00Z"/>
          <w:rFonts w:ascii="Arial" w:hAnsi="Arial" w:cs="Arial"/>
          <w:lang w:eastAsia="es-EC"/>
        </w:rPr>
        <w:pPrChange w:id="165" w:author="Ruth Esther Recalde" w:date="2023-05-18T21:07:00Z">
          <w:pPr>
            <w:pStyle w:val="NormalWeb"/>
            <w:spacing w:line="300" w:lineRule="atLeast"/>
          </w:pPr>
        </w:pPrChange>
      </w:pPr>
      <w:ins w:id="166" w:author="Ruth Esther Recalde" w:date="2023-05-18T13:42:00Z">
        <w:r w:rsidRPr="00B32FCF">
          <w:rPr>
            <w:rFonts w:ascii="Arial" w:hAnsi="Arial" w:cs="Arial"/>
            <w:lang w:eastAsia="es-EC"/>
            <w:rPrChange w:id="167" w:author="Ruth Esther Recalde" w:date="2023-05-18T21:07:00Z">
              <w:rPr>
                <w:rFonts w:cstheme="minorHAnsi"/>
                <w:color w:val="000000"/>
                <w:lang w:eastAsia="es-EC"/>
              </w:rPr>
            </w:rPrChange>
          </w:rPr>
          <w:t xml:space="preserve">Formar profesionales competentes, que hayan desarrollado sólidos conocimientos, habilidades y destrezas clínicas, en el diagnóstico de anomalías de mal oclusión y en tratamientos especializados, de manera que puedan brindar una atención de excelencia a los pacientes que requieren de atención en la especialidad. </w:t>
        </w:r>
      </w:ins>
    </w:p>
    <w:p w14:paraId="5E68C77B" w14:textId="421586B2" w:rsidR="007729AE" w:rsidRPr="00B32FCF" w:rsidRDefault="007729AE">
      <w:pPr>
        <w:autoSpaceDE w:val="0"/>
        <w:autoSpaceDN w:val="0"/>
        <w:adjustRightInd w:val="0"/>
        <w:spacing w:after="0" w:line="276" w:lineRule="auto"/>
        <w:jc w:val="both"/>
        <w:rPr>
          <w:ins w:id="168" w:author="Ruth Esther Recalde" w:date="2023-05-18T13:42:00Z"/>
          <w:rFonts w:ascii="Arial" w:hAnsi="Arial" w:cs="Arial"/>
          <w:lang w:eastAsia="es-EC"/>
          <w:rPrChange w:id="169" w:author="Ruth Esther Recalde" w:date="2023-05-18T21:07:00Z">
            <w:rPr>
              <w:ins w:id="170" w:author="Ruth Esther Recalde" w:date="2023-05-18T13:42:00Z"/>
              <w:rFonts w:asciiTheme="minorHAnsi" w:hAnsiTheme="minorHAnsi" w:cstheme="minorHAnsi"/>
              <w:color w:val="000000"/>
              <w:sz w:val="22"/>
              <w:szCs w:val="22"/>
              <w:lang w:eastAsia="es-EC"/>
            </w:rPr>
          </w:rPrChange>
        </w:rPr>
        <w:pPrChange w:id="171" w:author="Ruth Esther Recalde" w:date="2023-05-18T21:07:00Z">
          <w:pPr>
            <w:pStyle w:val="NormalWeb"/>
            <w:spacing w:line="300" w:lineRule="atLeast"/>
          </w:pPr>
        </w:pPrChange>
      </w:pPr>
      <w:ins w:id="172" w:author="Ruth Esther Recalde" w:date="2023-05-18T13:42:00Z">
        <w:r w:rsidRPr="00B32FCF">
          <w:rPr>
            <w:rFonts w:ascii="Arial" w:hAnsi="Arial" w:cs="Arial"/>
            <w:lang w:eastAsia="es-EC"/>
            <w:rPrChange w:id="173" w:author="Ruth Esther Recalde" w:date="2023-05-18T21:07:00Z">
              <w:rPr>
                <w:rFonts w:cstheme="minorHAnsi"/>
                <w:color w:val="000000"/>
                <w:lang w:eastAsia="es-EC"/>
              </w:rPr>
            </w:rPrChange>
          </w:rPr>
          <w:t xml:space="preserve">        </w:t>
        </w:r>
      </w:ins>
    </w:p>
    <w:p w14:paraId="68914E94" w14:textId="6FCB5806" w:rsidR="00B44AB1" w:rsidRPr="00B32FCF" w:rsidRDefault="007729AE" w:rsidP="007729AE">
      <w:pPr>
        <w:autoSpaceDE w:val="0"/>
        <w:autoSpaceDN w:val="0"/>
        <w:adjustRightInd w:val="0"/>
        <w:spacing w:after="0" w:line="276" w:lineRule="auto"/>
        <w:jc w:val="both"/>
        <w:rPr>
          <w:ins w:id="174" w:author="Ruth Esther Recalde" w:date="2023-05-18T21:07:00Z"/>
          <w:rFonts w:ascii="Arial" w:hAnsi="Arial" w:cs="Arial"/>
        </w:rPr>
      </w:pPr>
      <w:ins w:id="175" w:author="Ruth Esther Recalde" w:date="2023-05-18T13:42:00Z">
        <w:r w:rsidRPr="00B32FCF">
          <w:rPr>
            <w:rFonts w:ascii="Arial" w:hAnsi="Arial" w:cs="Arial"/>
            <w:color w:val="000000"/>
            <w:lang w:eastAsia="es-EC"/>
            <w:rPrChange w:id="176" w:author="Ruth Esther Recalde" w:date="2023-05-18T21:07:00Z">
              <w:rPr>
                <w:rFonts w:cstheme="minorHAnsi"/>
                <w:color w:val="000000"/>
                <w:lang w:eastAsia="es-EC"/>
              </w:rPr>
            </w:rPrChange>
          </w:rPr>
          <w:t>La Especialidad en Ortodoncia incorpora el enfoque innovador e integrador que la institución ha desarrollado, que incluye la organización curricular para un aprendizaje significativo mediante la integración de los componentes de aprendizaje práctico-experimental y autónomo que promueven el uso de metodologías innovadoras</w:t>
        </w:r>
      </w:ins>
      <w:del w:id="177" w:author="Ruth Esther Recalde" w:date="2023-05-18T13:42:00Z">
        <w:r w:rsidR="00B44AB1" w:rsidRPr="00B32FCF" w:rsidDel="007729AE">
          <w:rPr>
            <w:rFonts w:ascii="Arial" w:hAnsi="Arial" w:cs="Arial"/>
          </w:rPr>
          <w:delText>Formar especialistas en endodoncia capaces de realizar un correcto diagnóstico clínico y radiográfico de las diferentes patologías pulpares y periapicales, capaces de tratar y resolver problemas de salud endodóntica de cada caso, basado en las normas de las buenas prácticas clínicas y principios éticos para mejorar la calidad de vida en la salud buco-dental de los pacientes</w:delText>
        </w:r>
      </w:del>
      <w:r w:rsidR="00B44AB1" w:rsidRPr="00B32FCF">
        <w:rPr>
          <w:rFonts w:ascii="Arial" w:hAnsi="Arial" w:cs="Arial"/>
        </w:rPr>
        <w:t>.</w:t>
      </w:r>
    </w:p>
    <w:p w14:paraId="66FCE353" w14:textId="77777777" w:rsidR="00B32FCF" w:rsidRPr="00B32FCF" w:rsidRDefault="00B32FCF" w:rsidP="007729AE">
      <w:pPr>
        <w:autoSpaceDE w:val="0"/>
        <w:autoSpaceDN w:val="0"/>
        <w:adjustRightInd w:val="0"/>
        <w:spacing w:after="0" w:line="276" w:lineRule="auto"/>
        <w:jc w:val="both"/>
        <w:rPr>
          <w:ins w:id="178" w:author="Ximena Patricia Manosalvas Estévez" w:date="2023-04-19T11:53:00Z"/>
          <w:rFonts w:ascii="Arial" w:hAnsi="Arial" w:cs="Arial"/>
        </w:rPr>
      </w:pPr>
    </w:p>
    <w:p w14:paraId="4BFA6C8F" w14:textId="77777777" w:rsidR="00022F83" w:rsidRPr="00F652B4" w:rsidRDefault="00022F83" w:rsidP="00B44AB1">
      <w:pPr>
        <w:autoSpaceDE w:val="0"/>
        <w:autoSpaceDN w:val="0"/>
        <w:adjustRightInd w:val="0"/>
        <w:spacing w:after="0" w:line="276" w:lineRule="auto"/>
        <w:jc w:val="both"/>
        <w:rPr>
          <w:ins w:id="179" w:author="Ximena Patricia Manosalvas Estévez" w:date="2023-04-19T11:53:00Z"/>
          <w:rFonts w:ascii="Arial" w:hAnsi="Arial" w:cs="Arial"/>
        </w:rPr>
      </w:pPr>
    </w:p>
    <w:p w14:paraId="13F74F71" w14:textId="77777777" w:rsidR="00022F83" w:rsidRPr="00F652B4" w:rsidRDefault="00022F83" w:rsidP="00022F83">
      <w:pPr>
        <w:ind w:left="1410" w:hanging="1410"/>
        <w:jc w:val="both"/>
        <w:rPr>
          <w:ins w:id="180" w:author="Ximena Patricia Manosalvas Estévez" w:date="2023-04-19T11:53:00Z"/>
          <w:rFonts w:ascii="Arial" w:hAnsi="Arial" w:cs="Arial"/>
          <w:b/>
          <w:color w:val="000000" w:themeColor="text1"/>
          <w:lang w:val="es-ES"/>
        </w:rPr>
      </w:pPr>
      <w:ins w:id="181" w:author="Ximena Patricia Manosalvas Estévez" w:date="2023-04-19T11:53:00Z">
        <w:r w:rsidRPr="00F652B4">
          <w:rPr>
            <w:rFonts w:ascii="Arial" w:hAnsi="Arial" w:cs="Arial"/>
            <w:b/>
            <w:color w:val="000000" w:themeColor="text1"/>
            <w:lang w:val="es-ES"/>
          </w:rPr>
          <w:t>INSCRIPCIÓN:</w:t>
        </w:r>
      </w:ins>
    </w:p>
    <w:p w14:paraId="11AF621E" w14:textId="77777777" w:rsidR="00022F83" w:rsidRPr="00F652B4" w:rsidRDefault="00022F83" w:rsidP="00022F83">
      <w:pPr>
        <w:spacing w:line="276" w:lineRule="auto"/>
        <w:jc w:val="both"/>
        <w:rPr>
          <w:ins w:id="182" w:author="Ximena Patricia Manosalvas Estévez" w:date="2023-04-19T11:53:00Z"/>
          <w:rFonts w:ascii="Arial" w:hAnsi="Arial" w:cs="Arial"/>
        </w:rPr>
      </w:pPr>
      <w:ins w:id="183" w:author="Ximena Patricia Manosalvas Estévez" w:date="2023-04-19T11:53:00Z">
        <w:r w:rsidRPr="00F652B4">
          <w:rPr>
            <w:rFonts w:ascii="Arial" w:hAnsi="Arial" w:cs="Arial"/>
          </w:rPr>
          <w:t xml:space="preserve">Para inscribirse como aspirante a un programa de especialización en el campo de la salud el interesado deberá hacerlo a través de la plataforma de la Universidad de Las Américas, en el plazo y conforme al cronograma determinado en la convocatoria y en las bases del concurso. La Universidad solicitará a los ganadores del concurso los documentos físicos y copias debidamente certificadas por notario público de los documentos previamente ingresados de manera digital en la plataforma.  </w:t>
        </w:r>
      </w:ins>
    </w:p>
    <w:p w14:paraId="1053D7FE" w14:textId="49D51881" w:rsidR="00022F83" w:rsidRDefault="00022F83" w:rsidP="00022F83">
      <w:pPr>
        <w:spacing w:after="0"/>
        <w:jc w:val="both"/>
        <w:rPr>
          <w:ins w:id="184" w:author="Ruth Esther Recalde" w:date="2023-05-18T21:06:00Z"/>
          <w:rFonts w:ascii="Arial" w:hAnsi="Arial" w:cs="Arial"/>
          <w:bCs/>
        </w:rPr>
      </w:pPr>
      <w:proofErr w:type="gramStart"/>
      <w:ins w:id="185" w:author="Ximena Patricia Manosalvas Estévez" w:date="2023-04-19T11:53:00Z">
        <w:r w:rsidRPr="00F652B4">
          <w:rPr>
            <w:rFonts w:ascii="Arial" w:hAnsi="Arial" w:cs="Arial"/>
            <w:bCs/>
          </w:rPr>
          <w:t>El valor a ser pagado</w:t>
        </w:r>
        <w:proofErr w:type="gramEnd"/>
        <w:r w:rsidRPr="00F652B4">
          <w:rPr>
            <w:rFonts w:ascii="Arial" w:hAnsi="Arial" w:cs="Arial"/>
            <w:bCs/>
          </w:rPr>
          <w:t xml:space="preserve"> por el postulante por concepto de inscripción al concurso no es reembolsable. </w:t>
        </w:r>
      </w:ins>
    </w:p>
    <w:p w14:paraId="0F19E74E" w14:textId="77777777" w:rsidR="00B32FCF" w:rsidRPr="00F652B4" w:rsidRDefault="00B32FCF" w:rsidP="00022F83">
      <w:pPr>
        <w:spacing w:after="0"/>
        <w:jc w:val="both"/>
        <w:rPr>
          <w:ins w:id="186" w:author="Ximena Patricia Manosalvas Estévez" w:date="2023-04-19T11:53:00Z"/>
          <w:rFonts w:ascii="Arial" w:hAnsi="Arial" w:cs="Arial"/>
          <w:bCs/>
        </w:rPr>
      </w:pPr>
    </w:p>
    <w:p w14:paraId="7B91DC7F" w14:textId="77777777" w:rsidR="00022F83" w:rsidRPr="00F652B4" w:rsidRDefault="00022F83" w:rsidP="00022F83">
      <w:pPr>
        <w:spacing w:after="0"/>
        <w:jc w:val="both"/>
        <w:rPr>
          <w:ins w:id="187" w:author="Ximena Patricia Manosalvas Estévez" w:date="2023-04-19T11:53:00Z"/>
          <w:rFonts w:ascii="Arial" w:hAnsi="Arial" w:cs="Arial"/>
          <w:bCs/>
        </w:rPr>
      </w:pPr>
    </w:p>
    <w:p w14:paraId="25C5014E" w14:textId="77777777" w:rsidR="00022F83" w:rsidRPr="00F652B4" w:rsidRDefault="00022F83" w:rsidP="00022F83">
      <w:pPr>
        <w:ind w:left="1410" w:hanging="1410"/>
        <w:jc w:val="both"/>
        <w:rPr>
          <w:ins w:id="188" w:author="Ximena Patricia Manosalvas Estévez" w:date="2023-04-19T11:53:00Z"/>
          <w:rFonts w:ascii="Arial" w:hAnsi="Arial" w:cs="Arial"/>
          <w:b/>
          <w:color w:val="000000" w:themeColor="text1"/>
          <w:lang w:val="es-ES"/>
        </w:rPr>
      </w:pPr>
      <w:ins w:id="189" w:author="Ximena Patricia Manosalvas Estévez" w:date="2023-04-19T11:53:00Z">
        <w:r w:rsidRPr="00F652B4">
          <w:rPr>
            <w:rFonts w:ascii="Arial" w:hAnsi="Arial" w:cs="Arial"/>
            <w:b/>
            <w:color w:val="000000" w:themeColor="text1"/>
            <w:lang w:val="es-ES"/>
          </w:rPr>
          <w:t>REGISTRO Y SELECCIÓN DEL PROGRAMA:</w:t>
        </w:r>
      </w:ins>
    </w:p>
    <w:p w14:paraId="11CFC8E8" w14:textId="4AD89947" w:rsidR="00022F83" w:rsidRPr="00F652B4" w:rsidRDefault="00022F83" w:rsidP="00022F83">
      <w:pPr>
        <w:pStyle w:val="NormalWeb"/>
        <w:spacing w:before="0" w:beforeAutospacing="0" w:after="0" w:afterAutospacing="0" w:line="276" w:lineRule="auto"/>
        <w:jc w:val="both"/>
        <w:rPr>
          <w:ins w:id="190" w:author="Ximena Patricia Manosalvas Estévez" w:date="2023-04-19T11:53:00Z"/>
          <w:rFonts w:ascii="Arial" w:hAnsi="Arial" w:cs="Arial"/>
          <w:b/>
          <w:color w:val="000000" w:themeColor="text1"/>
          <w:sz w:val="22"/>
          <w:szCs w:val="22"/>
          <w:lang w:val="es-ES"/>
        </w:rPr>
      </w:pPr>
      <w:ins w:id="191" w:author="Ximena Patricia Manosalvas Estévez" w:date="2023-04-19T11:53:00Z">
        <w:r w:rsidRPr="00F652B4">
          <w:rPr>
            <w:rFonts w:ascii="Arial" w:hAnsi="Arial" w:cs="Arial"/>
            <w:bCs/>
            <w:color w:val="000000" w:themeColor="text1"/>
            <w:sz w:val="22"/>
            <w:szCs w:val="22"/>
            <w:lang w:val="es-ES"/>
          </w:rPr>
          <w:t>A través de la plataforma de la Universidad de Las Américas, el aspirante deberá registrarse y postular a un solo programa de especialización</w:t>
        </w:r>
      </w:ins>
      <w:ins w:id="192" w:author="Ruth Esther Recalde" w:date="2023-05-19T11:04:00Z">
        <w:r w:rsidR="00275CBD">
          <w:rPr>
            <w:rFonts w:ascii="Arial" w:hAnsi="Arial" w:cs="Arial"/>
            <w:bCs/>
            <w:color w:val="000000" w:themeColor="text1"/>
            <w:sz w:val="22"/>
            <w:szCs w:val="22"/>
            <w:lang w:val="es-ES"/>
          </w:rPr>
          <w:t xml:space="preserve"> odontológica</w:t>
        </w:r>
      </w:ins>
      <w:ins w:id="193" w:author="Ximena Patricia Manosalvas Estévez" w:date="2023-04-19T11:53:00Z">
        <w:del w:id="194" w:author="Ruth Esther Recalde" w:date="2023-05-19T11:04:00Z">
          <w:r w:rsidRPr="00F652B4" w:rsidDel="00275CBD">
            <w:rPr>
              <w:rFonts w:ascii="Arial" w:hAnsi="Arial" w:cs="Arial"/>
              <w:bCs/>
              <w:color w:val="000000" w:themeColor="text1"/>
              <w:sz w:val="22"/>
              <w:szCs w:val="22"/>
              <w:lang w:val="es-ES"/>
            </w:rPr>
            <w:delText xml:space="preserve"> médica</w:delText>
          </w:r>
        </w:del>
        <w:r w:rsidRPr="00F652B4">
          <w:rPr>
            <w:rFonts w:ascii="Arial" w:hAnsi="Arial" w:cs="Arial"/>
            <w:bCs/>
            <w:color w:val="000000" w:themeColor="text1"/>
            <w:sz w:val="22"/>
            <w:szCs w:val="22"/>
            <w:lang w:val="es-ES"/>
          </w:rPr>
          <w:t xml:space="preserve"> por convocatoria. </w:t>
        </w:r>
        <w:r w:rsidRPr="00F652B4">
          <w:rPr>
            <w:rFonts w:ascii="Arial" w:hAnsi="Arial" w:cs="Arial"/>
            <w:bCs/>
            <w:sz w:val="22"/>
            <w:szCs w:val="22"/>
          </w:rPr>
          <w:t>El programa no podrá ser cambiado una vez registrada su postulación.</w:t>
        </w:r>
      </w:ins>
    </w:p>
    <w:p w14:paraId="3AA03C91" w14:textId="77777777" w:rsidR="00022F83" w:rsidRPr="00F652B4" w:rsidRDefault="00022F83" w:rsidP="00B44AB1">
      <w:pPr>
        <w:autoSpaceDE w:val="0"/>
        <w:autoSpaceDN w:val="0"/>
        <w:adjustRightInd w:val="0"/>
        <w:spacing w:after="0" w:line="276" w:lineRule="auto"/>
        <w:jc w:val="both"/>
        <w:rPr>
          <w:rFonts w:ascii="Arial" w:hAnsi="Arial" w:cs="Arial"/>
        </w:rPr>
      </w:pPr>
    </w:p>
    <w:p w14:paraId="3978C102" w14:textId="77777777" w:rsidR="00B44AB1" w:rsidRPr="00F652B4" w:rsidRDefault="00B44AB1" w:rsidP="00B91DDB">
      <w:pPr>
        <w:pStyle w:val="Prrafodelista"/>
        <w:ind w:left="0"/>
        <w:jc w:val="both"/>
        <w:rPr>
          <w:rFonts w:ascii="Arial" w:hAnsi="Arial" w:cs="Arial"/>
        </w:rPr>
      </w:pPr>
    </w:p>
    <w:p w14:paraId="160936D6" w14:textId="6DF057D1" w:rsidR="00014260" w:rsidRDefault="00C7457F" w:rsidP="00B91DDB">
      <w:pPr>
        <w:pStyle w:val="Prrafodelista"/>
        <w:ind w:left="0"/>
        <w:jc w:val="both"/>
        <w:rPr>
          <w:ins w:id="195" w:author="Ruth Esther Recalde" w:date="2023-05-18T21:23:00Z"/>
          <w:rFonts w:ascii="Arial" w:hAnsi="Arial" w:cs="Arial"/>
          <w:b/>
        </w:rPr>
      </w:pPr>
      <w:r w:rsidRPr="00F652B4">
        <w:rPr>
          <w:rFonts w:ascii="Arial" w:hAnsi="Arial" w:cs="Arial"/>
          <w:b/>
        </w:rPr>
        <w:t>REQUISITOS</w:t>
      </w:r>
    </w:p>
    <w:p w14:paraId="3865E988" w14:textId="77777777" w:rsidR="00A26CBD" w:rsidRPr="00F652B4" w:rsidRDefault="00A26CBD" w:rsidP="00B91DDB">
      <w:pPr>
        <w:pStyle w:val="Prrafodelista"/>
        <w:ind w:left="0"/>
        <w:jc w:val="both"/>
        <w:rPr>
          <w:rFonts w:ascii="Arial" w:hAnsi="Arial" w:cs="Arial"/>
          <w:b/>
        </w:rPr>
      </w:pPr>
    </w:p>
    <w:p w14:paraId="160352FE" w14:textId="77777777" w:rsidR="00014260" w:rsidRPr="00F652B4" w:rsidRDefault="00014260" w:rsidP="00014260">
      <w:pPr>
        <w:pStyle w:val="Prrafodelista"/>
        <w:ind w:left="0"/>
        <w:jc w:val="both"/>
        <w:rPr>
          <w:rFonts w:ascii="Arial" w:hAnsi="Arial" w:cs="Arial"/>
          <w:rPrChange w:id="196" w:author="Ximena Patricia Manosalvas Estévez" w:date="2023-04-19T13:38:00Z">
            <w:rPr>
              <w:rFonts w:ascii="Arial" w:hAnsi="Arial" w:cs="Arial"/>
              <w:sz w:val="24"/>
              <w:szCs w:val="24"/>
            </w:rPr>
          </w:rPrChange>
        </w:rPr>
      </w:pPr>
      <w:r w:rsidRPr="00F652B4">
        <w:rPr>
          <w:rFonts w:ascii="Arial" w:hAnsi="Arial" w:cs="Arial"/>
          <w:rPrChange w:id="197" w:author="Ximena Patricia Manosalvas Estévez" w:date="2023-04-19T13:38:00Z">
            <w:rPr>
              <w:rFonts w:ascii="Arial" w:hAnsi="Arial" w:cs="Arial"/>
              <w:sz w:val="24"/>
              <w:szCs w:val="24"/>
            </w:rPr>
          </w:rPrChange>
        </w:rPr>
        <w:lastRenderedPageBreak/>
        <w:t>Los postulantes deberán cumplir con los siguientes requisitos habilitantes para el concurso de méritos y oposición:</w:t>
      </w:r>
    </w:p>
    <w:p w14:paraId="39EC689F" w14:textId="25B2D621" w:rsidR="006C6DDF" w:rsidRPr="00F652B4" w:rsidRDefault="00EB4E30" w:rsidP="006C6DDF">
      <w:pPr>
        <w:pStyle w:val="Default"/>
        <w:numPr>
          <w:ilvl w:val="0"/>
          <w:numId w:val="15"/>
        </w:numPr>
        <w:rPr>
          <w:ins w:id="198" w:author="Ximena Patricia Manosalvas Estévez" w:date="2023-04-19T11:59:00Z"/>
          <w:sz w:val="22"/>
          <w:szCs w:val="22"/>
          <w:rPrChange w:id="199" w:author="Ximena Patricia Manosalvas Estévez" w:date="2023-04-19T13:38:00Z">
            <w:rPr>
              <w:ins w:id="200" w:author="Ximena Patricia Manosalvas Estévez" w:date="2023-04-19T11:59:00Z"/>
              <w:sz w:val="23"/>
              <w:szCs w:val="23"/>
            </w:rPr>
          </w:rPrChange>
        </w:rPr>
      </w:pPr>
      <w:ins w:id="201" w:author="Ximena Patricia Manosalvas Estévez" w:date="2023-04-19T11:59:00Z">
        <w:r w:rsidRPr="00F652B4">
          <w:rPr>
            <w:sz w:val="22"/>
            <w:szCs w:val="22"/>
            <w:rPrChange w:id="202" w:author="Ximena Patricia Manosalvas Estévez" w:date="2023-04-19T13:38:00Z">
              <w:rPr>
                <w:sz w:val="23"/>
                <w:szCs w:val="23"/>
              </w:rPr>
            </w:rPrChange>
          </w:rPr>
          <w:t xml:space="preserve">Presentar </w:t>
        </w:r>
        <w:r w:rsidR="006C6DDF" w:rsidRPr="00F652B4">
          <w:rPr>
            <w:sz w:val="22"/>
            <w:szCs w:val="22"/>
            <w:rPrChange w:id="203" w:author="Ximena Patricia Manosalvas Estévez" w:date="2023-04-19T13:38:00Z">
              <w:rPr>
                <w:sz w:val="23"/>
                <w:szCs w:val="23"/>
              </w:rPr>
            </w:rPrChange>
          </w:rPr>
          <w:t xml:space="preserve">el título de grado nacional o extranjero registrado en la SENESCYT. </w:t>
        </w:r>
      </w:ins>
    </w:p>
    <w:p w14:paraId="030C169C" w14:textId="77777777" w:rsidR="006C6DDF" w:rsidRPr="00F652B4" w:rsidRDefault="006C6DDF">
      <w:pPr>
        <w:pStyle w:val="Prrafodelista"/>
        <w:jc w:val="both"/>
        <w:rPr>
          <w:ins w:id="204" w:author="Ximena Patricia Manosalvas Estévez" w:date="2023-04-19T11:59:00Z"/>
          <w:rFonts w:ascii="Arial" w:hAnsi="Arial" w:cs="Arial"/>
          <w:rPrChange w:id="205" w:author="Ximena Patricia Manosalvas Estévez" w:date="2023-04-19T13:38:00Z">
            <w:rPr>
              <w:ins w:id="206" w:author="Ximena Patricia Manosalvas Estévez" w:date="2023-04-19T11:59:00Z"/>
              <w:rFonts w:ascii="Arial" w:hAnsi="Arial" w:cs="Arial"/>
              <w:sz w:val="24"/>
              <w:szCs w:val="24"/>
            </w:rPr>
          </w:rPrChange>
        </w:rPr>
        <w:pPrChange w:id="207" w:author="Ximena Patricia Manosalvas Estévez" w:date="2023-04-19T11:59:00Z">
          <w:pPr>
            <w:pStyle w:val="Prrafodelista"/>
            <w:numPr>
              <w:numId w:val="15"/>
            </w:numPr>
            <w:ind w:hanging="360"/>
            <w:jc w:val="both"/>
          </w:pPr>
        </w:pPrChange>
      </w:pPr>
    </w:p>
    <w:p w14:paraId="1893A4E8" w14:textId="59DCB4AC" w:rsidR="00014260" w:rsidRPr="00F652B4" w:rsidRDefault="00014260" w:rsidP="00014260">
      <w:pPr>
        <w:pStyle w:val="Prrafodelista"/>
        <w:numPr>
          <w:ilvl w:val="0"/>
          <w:numId w:val="15"/>
        </w:numPr>
        <w:jc w:val="both"/>
        <w:rPr>
          <w:rFonts w:ascii="Arial" w:hAnsi="Arial" w:cs="Arial"/>
          <w:rPrChange w:id="208" w:author="Ximena Patricia Manosalvas Estévez" w:date="2023-04-19T13:38:00Z">
            <w:rPr>
              <w:rFonts w:ascii="Arial" w:hAnsi="Arial" w:cs="Arial"/>
              <w:sz w:val="24"/>
              <w:szCs w:val="24"/>
            </w:rPr>
          </w:rPrChange>
        </w:rPr>
      </w:pPr>
      <w:r w:rsidRPr="00F652B4">
        <w:rPr>
          <w:rFonts w:ascii="Arial" w:hAnsi="Arial" w:cs="Arial"/>
          <w:rPrChange w:id="209" w:author="Ximena Patricia Manosalvas Estévez" w:date="2023-04-19T13:38:00Z">
            <w:rPr>
              <w:rFonts w:ascii="Arial" w:hAnsi="Arial" w:cs="Arial"/>
              <w:sz w:val="24"/>
              <w:szCs w:val="24"/>
            </w:rPr>
          </w:rPrChange>
        </w:rPr>
        <w:t>Presentar la cédula de ciudadanía para los postulantes nacionales; y, para los postulantes extranjeros, la cédula de identidad o pasaporte;</w:t>
      </w:r>
    </w:p>
    <w:p w14:paraId="732A0875" w14:textId="77777777" w:rsidR="00014260" w:rsidRPr="00F652B4" w:rsidRDefault="00014260" w:rsidP="00014260">
      <w:pPr>
        <w:pStyle w:val="Prrafodelista"/>
        <w:numPr>
          <w:ilvl w:val="0"/>
          <w:numId w:val="15"/>
        </w:numPr>
        <w:jc w:val="both"/>
        <w:rPr>
          <w:rFonts w:ascii="Arial" w:hAnsi="Arial" w:cs="Arial"/>
          <w:lang w:val="es-EC"/>
          <w:rPrChange w:id="210" w:author="Ximena Patricia Manosalvas Estévez" w:date="2023-04-19T13:38:00Z">
            <w:rPr>
              <w:rFonts w:ascii="Arial" w:hAnsi="Arial" w:cs="Arial"/>
              <w:sz w:val="24"/>
              <w:szCs w:val="24"/>
              <w:lang w:val="es-EC"/>
            </w:rPr>
          </w:rPrChange>
        </w:rPr>
      </w:pPr>
      <w:r w:rsidRPr="00F652B4">
        <w:rPr>
          <w:rFonts w:ascii="Arial" w:hAnsi="Arial" w:cs="Arial"/>
          <w:lang w:val="es-EC"/>
          <w:rPrChange w:id="211" w:author="Ximena Patricia Manosalvas Estévez" w:date="2023-04-19T13:38:00Z">
            <w:rPr>
              <w:rFonts w:ascii="Arial" w:hAnsi="Arial" w:cs="Arial"/>
              <w:sz w:val="24"/>
              <w:szCs w:val="24"/>
              <w:lang w:val="es-EC"/>
            </w:rPr>
          </w:rPrChange>
        </w:rPr>
        <w:t>Título profesional de tercer nivel en odontología o su equivalente registrado en el Sistema Nacional de Información de Educación Superior del Ecuador (SNIESE) y ante la Autoridad Sanitaria Nacional a través de Agencia de Aseguramiento de la Calidad de los Servicios de Salud y Medicina Prepagada -ACESS- o quien haga sus veces;</w:t>
      </w:r>
    </w:p>
    <w:p w14:paraId="2E9368D7" w14:textId="77777777" w:rsidR="00014260" w:rsidRPr="00F652B4" w:rsidRDefault="00014260" w:rsidP="00014260">
      <w:pPr>
        <w:pStyle w:val="Prrafodelista"/>
        <w:numPr>
          <w:ilvl w:val="0"/>
          <w:numId w:val="15"/>
        </w:numPr>
        <w:jc w:val="both"/>
        <w:rPr>
          <w:rFonts w:ascii="Arial" w:hAnsi="Arial" w:cs="Arial"/>
          <w:lang w:val="es-EC"/>
          <w:rPrChange w:id="212" w:author="Ximena Patricia Manosalvas Estévez" w:date="2023-04-19T13:38:00Z">
            <w:rPr>
              <w:rFonts w:ascii="Arial" w:hAnsi="Arial" w:cs="Arial"/>
              <w:sz w:val="24"/>
              <w:szCs w:val="24"/>
              <w:lang w:val="es-EC"/>
            </w:rPr>
          </w:rPrChange>
        </w:rPr>
      </w:pPr>
      <w:r w:rsidRPr="00F652B4">
        <w:rPr>
          <w:rFonts w:ascii="Arial" w:hAnsi="Arial" w:cs="Arial"/>
          <w:lang w:val="es-EC"/>
          <w:rPrChange w:id="213" w:author="Ximena Patricia Manosalvas Estévez" w:date="2023-04-19T13:38:00Z">
            <w:rPr>
              <w:rFonts w:ascii="Arial" w:hAnsi="Arial" w:cs="Arial"/>
              <w:sz w:val="24"/>
              <w:szCs w:val="24"/>
              <w:lang w:val="es-EC"/>
            </w:rPr>
          </w:rPrChange>
        </w:rPr>
        <w:t>Haber aprobado el Examen de Habilitación Profesional del Consejo de Aseguramiento de la Calidad de la Educación Superior (CACES)</w:t>
      </w:r>
      <w:r w:rsidRPr="00F652B4">
        <w:rPr>
          <w:rFonts w:ascii="Arial" w:hAnsi="Arial" w:cs="Arial"/>
          <w:lang w:val="es-MX"/>
          <w:rPrChange w:id="214" w:author="Ximena Patricia Manosalvas Estévez" w:date="2023-04-19T13:38:00Z">
            <w:rPr>
              <w:rFonts w:ascii="Arial" w:hAnsi="Arial" w:cs="Arial"/>
              <w:sz w:val="24"/>
              <w:szCs w:val="24"/>
              <w:lang w:val="es-MX"/>
            </w:rPr>
          </w:rPrChange>
        </w:rPr>
        <w:t>; y,</w:t>
      </w:r>
    </w:p>
    <w:p w14:paraId="6829CF27" w14:textId="31B77D62" w:rsidR="00014260" w:rsidRDefault="00014260" w:rsidP="00014260">
      <w:pPr>
        <w:pStyle w:val="Prrafodelista"/>
        <w:numPr>
          <w:ilvl w:val="0"/>
          <w:numId w:val="15"/>
        </w:numPr>
        <w:jc w:val="both"/>
        <w:rPr>
          <w:ins w:id="215" w:author="Ruth Esther Recalde" w:date="2023-05-18T21:06:00Z"/>
          <w:rFonts w:ascii="Arial" w:hAnsi="Arial" w:cs="Arial"/>
          <w:lang w:val="es-EC"/>
        </w:rPr>
      </w:pPr>
      <w:r w:rsidRPr="00F652B4">
        <w:rPr>
          <w:rFonts w:ascii="Arial" w:hAnsi="Arial" w:cs="Arial"/>
          <w:lang w:val="es-EC"/>
          <w:rPrChange w:id="216" w:author="Ximena Patricia Manosalvas Estévez" w:date="2023-04-19T13:38:00Z">
            <w:rPr>
              <w:rFonts w:ascii="Arial" w:hAnsi="Arial" w:cs="Arial"/>
              <w:sz w:val="24"/>
              <w:szCs w:val="24"/>
              <w:lang w:val="es-EC"/>
            </w:rPr>
          </w:rPrChange>
        </w:rPr>
        <w:t>Tener un nivel de dominio del idioma inglés en Nivel A1; para lo cual deberá rendir una prueba de inglés en la Universidad de Las Américas en la fecha y franja horaria que se le asigne ya que no existirán excepciones ni cambios de fecha. Se enviará un correo con el título PRUEBA UBICACIÓN INGLÉS - UDLA dos días antes de la toma de la prueba con las indicaciones relacionadas a esta evaluación.</w:t>
      </w:r>
    </w:p>
    <w:p w14:paraId="6751D7EA" w14:textId="77777777" w:rsidR="00B32FCF" w:rsidRPr="00F652B4" w:rsidRDefault="00B32FCF">
      <w:pPr>
        <w:pStyle w:val="Prrafodelista"/>
        <w:jc w:val="both"/>
        <w:rPr>
          <w:rFonts w:ascii="Arial" w:hAnsi="Arial" w:cs="Arial"/>
          <w:lang w:val="es-EC"/>
          <w:rPrChange w:id="217" w:author="Ximena Patricia Manosalvas Estévez" w:date="2023-04-19T13:38:00Z">
            <w:rPr>
              <w:rFonts w:ascii="Arial" w:hAnsi="Arial" w:cs="Arial"/>
              <w:sz w:val="24"/>
              <w:szCs w:val="24"/>
              <w:lang w:val="es-EC"/>
            </w:rPr>
          </w:rPrChange>
        </w:rPr>
        <w:pPrChange w:id="218" w:author="Ruth Esther Recalde" w:date="2023-05-18T21:06:00Z">
          <w:pPr>
            <w:pStyle w:val="Prrafodelista"/>
            <w:numPr>
              <w:numId w:val="15"/>
            </w:numPr>
            <w:ind w:hanging="360"/>
            <w:jc w:val="both"/>
          </w:pPr>
        </w:pPrChange>
      </w:pPr>
    </w:p>
    <w:p w14:paraId="4FCA3BA3" w14:textId="78BA45E9" w:rsidR="00B32FCF" w:rsidRPr="00F652B4" w:rsidRDefault="00014260" w:rsidP="00014260">
      <w:pPr>
        <w:jc w:val="both"/>
        <w:rPr>
          <w:rFonts w:ascii="Arial" w:hAnsi="Arial" w:cs="Arial"/>
          <w:b/>
          <w:rPrChange w:id="219" w:author="Ximena Patricia Manosalvas Estévez" w:date="2023-04-19T13:38:00Z">
            <w:rPr>
              <w:rFonts w:ascii="Arial" w:hAnsi="Arial" w:cs="Arial"/>
              <w:b/>
              <w:sz w:val="24"/>
              <w:szCs w:val="24"/>
            </w:rPr>
          </w:rPrChange>
        </w:rPr>
      </w:pPr>
      <w:r w:rsidRPr="00F652B4">
        <w:rPr>
          <w:rFonts w:ascii="Arial" w:hAnsi="Arial" w:cs="Arial"/>
          <w:b/>
          <w:rPrChange w:id="220" w:author="Ximena Patricia Manosalvas Estévez" w:date="2023-04-19T13:38:00Z">
            <w:rPr>
              <w:rFonts w:ascii="Arial" w:hAnsi="Arial" w:cs="Arial"/>
              <w:b/>
              <w:sz w:val="24"/>
              <w:szCs w:val="24"/>
            </w:rPr>
          </w:rPrChange>
        </w:rPr>
        <w:t>FASES DEL CONCURSO</w:t>
      </w:r>
    </w:p>
    <w:p w14:paraId="528AC5A0" w14:textId="2D66C863" w:rsidR="00014260" w:rsidRPr="00F652B4" w:rsidRDefault="00014260" w:rsidP="00014260">
      <w:pPr>
        <w:pStyle w:val="Prrafodelista"/>
        <w:ind w:left="0"/>
        <w:jc w:val="both"/>
        <w:rPr>
          <w:rFonts w:ascii="Arial" w:hAnsi="Arial" w:cs="Arial"/>
          <w:rPrChange w:id="221" w:author="Ximena Patricia Manosalvas Estévez" w:date="2023-04-19T13:38:00Z">
            <w:rPr>
              <w:rFonts w:ascii="Arial" w:hAnsi="Arial" w:cs="Arial"/>
              <w:sz w:val="24"/>
              <w:szCs w:val="24"/>
            </w:rPr>
          </w:rPrChange>
        </w:rPr>
      </w:pPr>
      <w:r w:rsidRPr="00F652B4">
        <w:rPr>
          <w:rFonts w:ascii="Arial" w:hAnsi="Arial" w:cs="Arial"/>
          <w:rPrChange w:id="222" w:author="Ximena Patricia Manosalvas Estévez" w:date="2023-04-19T13:38:00Z">
            <w:rPr>
              <w:rFonts w:ascii="Arial" w:hAnsi="Arial" w:cs="Arial"/>
              <w:sz w:val="24"/>
              <w:szCs w:val="24"/>
            </w:rPr>
          </w:rPrChange>
        </w:rPr>
        <w:t xml:space="preserve">En concordancia con la normativa vigente el concurso se dividirá en </w:t>
      </w:r>
      <w:ins w:id="223" w:author="Ximena Patricia Manosalvas Estévez" w:date="2023-04-19T12:31:00Z">
        <w:r w:rsidR="003A6791" w:rsidRPr="00F652B4">
          <w:rPr>
            <w:rFonts w:ascii="Arial" w:hAnsi="Arial" w:cs="Arial"/>
            <w:rPrChange w:id="224" w:author="Ximena Patricia Manosalvas Estévez" w:date="2023-04-19T13:38:00Z">
              <w:rPr>
                <w:rFonts w:ascii="Arial" w:hAnsi="Arial" w:cs="Arial"/>
                <w:sz w:val="24"/>
                <w:szCs w:val="24"/>
              </w:rPr>
            </w:rPrChange>
          </w:rPr>
          <w:t>dos</w:t>
        </w:r>
      </w:ins>
      <w:del w:id="225" w:author="Ximena Patricia Manosalvas Estévez" w:date="2023-04-19T12:31:00Z">
        <w:r w:rsidRPr="00F652B4" w:rsidDel="003A6791">
          <w:rPr>
            <w:rFonts w:ascii="Arial" w:hAnsi="Arial" w:cs="Arial"/>
            <w:rPrChange w:id="226" w:author="Ximena Patricia Manosalvas Estévez" w:date="2023-04-19T13:38:00Z">
              <w:rPr>
                <w:rFonts w:ascii="Arial" w:hAnsi="Arial" w:cs="Arial"/>
                <w:sz w:val="24"/>
                <w:szCs w:val="24"/>
              </w:rPr>
            </w:rPrChange>
          </w:rPr>
          <w:delText>tres</w:delText>
        </w:r>
      </w:del>
      <w:r w:rsidRPr="00F652B4">
        <w:rPr>
          <w:rFonts w:ascii="Arial" w:hAnsi="Arial" w:cs="Arial"/>
          <w:rPrChange w:id="227" w:author="Ximena Patricia Manosalvas Estévez" w:date="2023-04-19T13:38:00Z">
            <w:rPr>
              <w:rFonts w:ascii="Arial" w:hAnsi="Arial" w:cs="Arial"/>
              <w:sz w:val="24"/>
              <w:szCs w:val="24"/>
            </w:rPr>
          </w:rPrChange>
        </w:rPr>
        <w:t xml:space="preserve"> (2) fases: </w:t>
      </w:r>
    </w:p>
    <w:p w14:paraId="30CC7021" w14:textId="0ED997C4" w:rsidR="00014260" w:rsidRPr="00F652B4" w:rsidRDefault="00014260" w:rsidP="00014260">
      <w:pPr>
        <w:pStyle w:val="Prrafodelista"/>
        <w:numPr>
          <w:ilvl w:val="0"/>
          <w:numId w:val="16"/>
        </w:numPr>
        <w:jc w:val="both"/>
        <w:rPr>
          <w:rFonts w:ascii="Arial" w:hAnsi="Arial" w:cs="Arial"/>
          <w:rPrChange w:id="228" w:author="Ximena Patricia Manosalvas Estévez" w:date="2023-04-19T13:38:00Z">
            <w:rPr>
              <w:rFonts w:ascii="Arial" w:hAnsi="Arial" w:cs="Arial"/>
              <w:sz w:val="24"/>
              <w:szCs w:val="24"/>
            </w:rPr>
          </w:rPrChange>
        </w:rPr>
      </w:pPr>
      <w:r w:rsidRPr="00F652B4">
        <w:rPr>
          <w:rFonts w:ascii="Arial" w:hAnsi="Arial" w:cs="Arial"/>
          <w:rPrChange w:id="229" w:author="Ximena Patricia Manosalvas Estévez" w:date="2023-04-19T13:38:00Z">
            <w:rPr>
              <w:rFonts w:ascii="Arial" w:hAnsi="Arial" w:cs="Arial"/>
              <w:sz w:val="24"/>
              <w:szCs w:val="24"/>
            </w:rPr>
          </w:rPrChange>
        </w:rPr>
        <w:t>Fase de Méritos</w:t>
      </w:r>
      <w:ins w:id="230" w:author="Ximena Patricia Manosalvas Estévez" w:date="2023-04-19T12:02:00Z">
        <w:r w:rsidR="00C906B4" w:rsidRPr="00F652B4">
          <w:rPr>
            <w:rFonts w:ascii="Arial" w:hAnsi="Arial" w:cs="Arial"/>
            <w:rPrChange w:id="231" w:author="Ximena Patricia Manosalvas Estévez" w:date="2023-04-19T13:38:00Z">
              <w:rPr>
                <w:rFonts w:ascii="Arial" w:hAnsi="Arial" w:cs="Arial"/>
                <w:sz w:val="24"/>
                <w:szCs w:val="24"/>
              </w:rPr>
            </w:rPrChange>
          </w:rPr>
          <w:t xml:space="preserve"> </w:t>
        </w:r>
      </w:ins>
      <w:del w:id="232" w:author="Ximena Patricia Manosalvas Estévez" w:date="2023-04-19T12:32:00Z">
        <w:r w:rsidRPr="00F652B4" w:rsidDel="00C830B2">
          <w:rPr>
            <w:rFonts w:ascii="Arial" w:hAnsi="Arial" w:cs="Arial"/>
            <w:rPrChange w:id="233" w:author="Ximena Patricia Manosalvas Estévez" w:date="2023-04-19T13:38:00Z">
              <w:rPr>
                <w:rFonts w:ascii="Arial" w:hAnsi="Arial" w:cs="Arial"/>
                <w:sz w:val="24"/>
                <w:szCs w:val="24"/>
              </w:rPr>
            </w:rPrChange>
          </w:rPr>
          <w:delText xml:space="preserve"> </w:delText>
        </w:r>
      </w:del>
    </w:p>
    <w:p w14:paraId="2DF67622" w14:textId="77777777" w:rsidR="00014260" w:rsidRPr="00F652B4" w:rsidRDefault="00014260" w:rsidP="00014260">
      <w:pPr>
        <w:pStyle w:val="Prrafodelista"/>
        <w:numPr>
          <w:ilvl w:val="0"/>
          <w:numId w:val="16"/>
        </w:numPr>
        <w:jc w:val="both"/>
        <w:rPr>
          <w:ins w:id="234" w:author="Ximena Patricia Manosalvas Estévez" w:date="2023-04-19T12:03:00Z"/>
          <w:rFonts w:ascii="Arial" w:hAnsi="Arial" w:cs="Arial"/>
          <w:rPrChange w:id="235" w:author="Ximena Patricia Manosalvas Estévez" w:date="2023-04-19T13:38:00Z">
            <w:rPr>
              <w:ins w:id="236" w:author="Ximena Patricia Manosalvas Estévez" w:date="2023-04-19T12:03:00Z"/>
              <w:rFonts w:ascii="Arial" w:hAnsi="Arial" w:cs="Arial"/>
              <w:sz w:val="24"/>
              <w:szCs w:val="24"/>
            </w:rPr>
          </w:rPrChange>
        </w:rPr>
      </w:pPr>
      <w:r w:rsidRPr="00F652B4">
        <w:rPr>
          <w:rFonts w:ascii="Arial" w:hAnsi="Arial" w:cs="Arial"/>
          <w:rPrChange w:id="237" w:author="Ximena Patricia Manosalvas Estévez" w:date="2023-04-19T13:38:00Z">
            <w:rPr>
              <w:rFonts w:ascii="Arial" w:hAnsi="Arial" w:cs="Arial"/>
              <w:sz w:val="24"/>
              <w:szCs w:val="24"/>
            </w:rPr>
          </w:rPrChange>
        </w:rPr>
        <w:t xml:space="preserve">Fase de Oposición </w:t>
      </w:r>
    </w:p>
    <w:p w14:paraId="6598688E" w14:textId="0DE348FA" w:rsidR="00D515EC" w:rsidRPr="00F652B4" w:rsidDel="003A6791" w:rsidRDefault="00D515EC" w:rsidP="00014260">
      <w:pPr>
        <w:pStyle w:val="Prrafodelista"/>
        <w:numPr>
          <w:ilvl w:val="0"/>
          <w:numId w:val="16"/>
        </w:numPr>
        <w:jc w:val="both"/>
        <w:rPr>
          <w:del w:id="238" w:author="Ximena Patricia Manosalvas Estévez" w:date="2023-04-19T12:31:00Z"/>
          <w:rFonts w:ascii="Arial" w:hAnsi="Arial" w:cs="Arial"/>
          <w:rPrChange w:id="239" w:author="Ximena Patricia Manosalvas Estévez" w:date="2023-04-19T13:38:00Z">
            <w:rPr>
              <w:del w:id="240" w:author="Ximena Patricia Manosalvas Estévez" w:date="2023-04-19T12:31:00Z"/>
              <w:rFonts w:ascii="Arial" w:hAnsi="Arial" w:cs="Arial"/>
              <w:sz w:val="24"/>
              <w:szCs w:val="24"/>
            </w:rPr>
          </w:rPrChange>
        </w:rPr>
      </w:pPr>
    </w:p>
    <w:p w14:paraId="631ECF84" w14:textId="22CB0A3D" w:rsidR="00014260" w:rsidRPr="00F652B4" w:rsidRDefault="00014260" w:rsidP="00014260">
      <w:pPr>
        <w:jc w:val="both"/>
        <w:rPr>
          <w:rFonts w:ascii="Arial" w:hAnsi="Arial" w:cs="Arial"/>
        </w:rPr>
      </w:pPr>
      <w:commentRangeStart w:id="241"/>
      <w:r w:rsidRPr="00F652B4">
        <w:rPr>
          <w:rFonts w:ascii="Arial" w:hAnsi="Arial" w:cs="Arial"/>
        </w:rPr>
        <w:t xml:space="preserve">Según lo establecido en el </w:t>
      </w:r>
      <w:r w:rsidRPr="00F652B4">
        <w:rPr>
          <w:rFonts w:ascii="Arial" w:hAnsi="Arial" w:cs="Arial"/>
          <w:lang w:val="es-ES"/>
        </w:rPr>
        <w:t>Reglamento Interno de Especializaciones</w:t>
      </w:r>
      <w:ins w:id="242" w:author="Ximena Patricia Manosalvas Estévez" w:date="2023-04-19T13:14:00Z">
        <w:r w:rsidR="008F463A" w:rsidRPr="00F652B4">
          <w:rPr>
            <w:rFonts w:ascii="Arial" w:hAnsi="Arial" w:cs="Arial"/>
            <w:lang w:val="es-ES"/>
          </w:rPr>
          <w:t xml:space="preserve"> en Ciencias de la Salud</w:t>
        </w:r>
      </w:ins>
      <w:r w:rsidRPr="00F652B4">
        <w:rPr>
          <w:rFonts w:ascii="Arial" w:hAnsi="Arial" w:cs="Arial"/>
          <w:lang w:val="es-ES"/>
        </w:rPr>
        <w:t xml:space="preserve"> </w:t>
      </w:r>
      <w:del w:id="243" w:author="Ximena Patricia Manosalvas Estévez" w:date="2023-04-19T13:14:00Z">
        <w:r w:rsidRPr="00F652B4" w:rsidDel="003D1884">
          <w:rPr>
            <w:rFonts w:ascii="Arial" w:hAnsi="Arial" w:cs="Arial"/>
            <w:lang w:val="es-ES"/>
          </w:rPr>
          <w:delText xml:space="preserve">en el Campo de la Salud </w:delText>
        </w:r>
      </w:del>
      <w:r w:rsidRPr="00F652B4">
        <w:rPr>
          <w:rFonts w:ascii="Arial" w:hAnsi="Arial" w:cs="Arial"/>
          <w:lang w:val="es-ES"/>
        </w:rPr>
        <w:t>de la Universidad de Las Américas, los postulantes podrán impugnar los resultados según lo establecido en el calendario del concurso.</w:t>
      </w:r>
      <w:commentRangeEnd w:id="241"/>
      <w:r w:rsidR="002B620B" w:rsidRPr="00F652B4">
        <w:rPr>
          <w:rStyle w:val="Refdecomentario"/>
          <w:rFonts w:ascii="Arial" w:hAnsi="Arial" w:cs="Arial"/>
          <w:sz w:val="22"/>
          <w:szCs w:val="22"/>
          <w:rPrChange w:id="244" w:author="Ximena Patricia Manosalvas Estévez" w:date="2023-04-19T13:38:00Z">
            <w:rPr>
              <w:rStyle w:val="Refdecomentario"/>
            </w:rPr>
          </w:rPrChange>
        </w:rPr>
        <w:commentReference w:id="241"/>
      </w:r>
    </w:p>
    <w:p w14:paraId="300BDAA3" w14:textId="77777777" w:rsidR="00014260" w:rsidRPr="00F652B4" w:rsidRDefault="00014260" w:rsidP="00014260">
      <w:pPr>
        <w:pStyle w:val="Prrafodelista"/>
        <w:jc w:val="both"/>
        <w:rPr>
          <w:rFonts w:ascii="Arial" w:hAnsi="Arial" w:cs="Arial"/>
          <w:rPrChange w:id="245" w:author="Ximena Patricia Manosalvas Estévez" w:date="2023-04-19T13:38:00Z">
            <w:rPr>
              <w:rFonts w:ascii="Arial" w:hAnsi="Arial" w:cs="Arial"/>
              <w:sz w:val="24"/>
              <w:szCs w:val="24"/>
            </w:rPr>
          </w:rPrChange>
        </w:rPr>
      </w:pPr>
    </w:p>
    <w:p w14:paraId="44B76BB7" w14:textId="77777777" w:rsidR="00014260" w:rsidRPr="00F652B4" w:rsidDel="00B32FCF" w:rsidRDefault="00014260" w:rsidP="00014260">
      <w:pPr>
        <w:pStyle w:val="Prrafodelista"/>
        <w:ind w:left="0"/>
        <w:jc w:val="both"/>
        <w:rPr>
          <w:del w:id="246" w:author="Ruth Esther Recalde" w:date="2023-05-18T21:09:00Z"/>
          <w:rFonts w:ascii="Arial" w:hAnsi="Arial" w:cs="Arial"/>
          <w:b/>
          <w:rPrChange w:id="247" w:author="Ximena Patricia Manosalvas Estévez" w:date="2023-04-19T13:38:00Z">
            <w:rPr>
              <w:del w:id="248" w:author="Ruth Esther Recalde" w:date="2023-05-18T21:09:00Z"/>
              <w:rFonts w:ascii="Arial" w:hAnsi="Arial" w:cs="Arial"/>
              <w:b/>
              <w:sz w:val="24"/>
              <w:szCs w:val="24"/>
            </w:rPr>
          </w:rPrChange>
        </w:rPr>
      </w:pPr>
    </w:p>
    <w:p w14:paraId="51CF7754" w14:textId="4144834C" w:rsidR="00014260" w:rsidRDefault="00014260" w:rsidP="00014260">
      <w:pPr>
        <w:pStyle w:val="Prrafodelista"/>
        <w:ind w:left="0"/>
        <w:jc w:val="both"/>
        <w:rPr>
          <w:ins w:id="249" w:author="Ruth Esther Recalde" w:date="2023-05-18T21:02:00Z"/>
          <w:rFonts w:ascii="Arial" w:hAnsi="Arial" w:cs="Arial"/>
          <w:b/>
        </w:rPr>
      </w:pPr>
      <w:r w:rsidRPr="00F652B4">
        <w:rPr>
          <w:rFonts w:ascii="Arial" w:hAnsi="Arial" w:cs="Arial"/>
          <w:b/>
          <w:rPrChange w:id="250" w:author="Ximena Patricia Manosalvas Estévez" w:date="2023-04-19T13:38:00Z">
            <w:rPr>
              <w:rFonts w:ascii="Arial" w:hAnsi="Arial" w:cs="Arial"/>
              <w:b/>
              <w:sz w:val="24"/>
              <w:szCs w:val="24"/>
            </w:rPr>
          </w:rPrChange>
        </w:rPr>
        <w:t xml:space="preserve">PARÁMETROS DE EVALUACIÓN </w:t>
      </w:r>
    </w:p>
    <w:p w14:paraId="7C6DCCF4" w14:textId="77777777" w:rsidR="00B32FCF" w:rsidRPr="00F652B4" w:rsidRDefault="00B32FCF" w:rsidP="00014260">
      <w:pPr>
        <w:pStyle w:val="Prrafodelista"/>
        <w:ind w:left="0"/>
        <w:jc w:val="both"/>
        <w:rPr>
          <w:rFonts w:ascii="Arial" w:hAnsi="Arial" w:cs="Arial"/>
          <w:b/>
          <w:rPrChange w:id="251" w:author="Ximena Patricia Manosalvas Estévez" w:date="2023-04-19T13:38:00Z">
            <w:rPr>
              <w:rFonts w:ascii="Arial" w:hAnsi="Arial" w:cs="Arial"/>
              <w:b/>
              <w:sz w:val="24"/>
              <w:szCs w:val="24"/>
            </w:rPr>
          </w:rPrChange>
        </w:rPr>
      </w:pPr>
    </w:p>
    <w:p w14:paraId="55A8AA99" w14:textId="77777777" w:rsidR="008B6529" w:rsidRPr="00F652B4" w:rsidRDefault="008B6529" w:rsidP="008B6529">
      <w:pPr>
        <w:pStyle w:val="Prrafodelista"/>
        <w:ind w:left="0"/>
        <w:jc w:val="both"/>
        <w:rPr>
          <w:ins w:id="252" w:author="Ximena Patricia Manosalvas Estévez" w:date="2023-04-19T12:05:00Z"/>
          <w:rFonts w:ascii="Arial" w:hAnsi="Arial" w:cs="Arial"/>
          <w:lang w:val="es-EC"/>
        </w:rPr>
      </w:pPr>
      <w:ins w:id="253" w:author="Ximena Patricia Manosalvas Estévez" w:date="2023-04-19T12:05:00Z">
        <w:r w:rsidRPr="00F652B4">
          <w:rPr>
            <w:rFonts w:ascii="Arial" w:hAnsi="Arial" w:cs="Arial"/>
            <w:lang w:val="es-EC"/>
          </w:rPr>
          <w:t>La evaluación y calificación de méritos del postulante correspondiente a treinta (30) puntos, se efectuará teniendo en cuenta los ítems que aparecen en el apartado valoración de méritos; y, la valoración de oposición (mecanismo implementado por la institución de educación superior) correspondiente a setenta (70) puntos.</w:t>
        </w:r>
      </w:ins>
    </w:p>
    <w:p w14:paraId="1F21C2BC" w14:textId="54C99D69" w:rsidR="00014260" w:rsidRPr="00F652B4" w:rsidDel="008B6529" w:rsidRDefault="00014260" w:rsidP="00014260">
      <w:pPr>
        <w:autoSpaceDE w:val="0"/>
        <w:autoSpaceDN w:val="0"/>
        <w:adjustRightInd w:val="0"/>
        <w:spacing w:after="0" w:line="240" w:lineRule="auto"/>
        <w:jc w:val="both"/>
        <w:rPr>
          <w:del w:id="254" w:author="Ximena Patricia Manosalvas Estévez" w:date="2023-04-19T12:05:00Z"/>
          <w:rFonts w:ascii="Arial" w:hAnsi="Arial" w:cs="Arial"/>
          <w:rPrChange w:id="255" w:author="Ximena Patricia Manosalvas Estévez" w:date="2023-04-19T13:38:00Z">
            <w:rPr>
              <w:del w:id="256" w:author="Ximena Patricia Manosalvas Estévez" w:date="2023-04-19T12:05:00Z"/>
              <w:rFonts w:ascii="Arial" w:hAnsi="Arial" w:cs="Arial"/>
              <w:sz w:val="24"/>
              <w:szCs w:val="24"/>
            </w:rPr>
          </w:rPrChange>
        </w:rPr>
      </w:pPr>
      <w:del w:id="257" w:author="Ximena Patricia Manosalvas Estévez" w:date="2023-04-19T12:05:00Z">
        <w:r w:rsidRPr="00F652B4" w:rsidDel="008B6529">
          <w:rPr>
            <w:rFonts w:ascii="Arial" w:hAnsi="Arial" w:cs="Arial"/>
            <w:rPrChange w:id="258" w:author="Ximena Patricia Manosalvas Estévez" w:date="2023-04-19T13:38:00Z">
              <w:rPr>
                <w:rFonts w:ascii="Arial" w:hAnsi="Arial" w:cs="Arial"/>
                <w:sz w:val="24"/>
                <w:szCs w:val="24"/>
              </w:rPr>
            </w:rPrChange>
          </w:rPr>
          <w:delText>La evaluación y calificación del postulante se efectuará teniendo en cuenta la valoración de méritos (expediente académico y publicaciones) correspondiente a treinta (30) puntos; y, la valoración de oposición correspondiente a (70) puntos.</w:delText>
        </w:r>
      </w:del>
    </w:p>
    <w:p w14:paraId="3032009D" w14:textId="272060F4" w:rsidR="00F77096" w:rsidRPr="00F652B4" w:rsidRDefault="00F77096" w:rsidP="00B91DDB">
      <w:pPr>
        <w:pStyle w:val="Prrafodelista"/>
        <w:ind w:left="0"/>
        <w:jc w:val="both"/>
        <w:rPr>
          <w:rFonts w:ascii="Arial" w:hAnsi="Arial" w:cs="Arial"/>
        </w:rPr>
      </w:pPr>
    </w:p>
    <w:p w14:paraId="11AD6EFC" w14:textId="1D18ED77" w:rsidR="00014260" w:rsidDel="00B32FCF" w:rsidRDefault="00014260" w:rsidP="00014260">
      <w:pPr>
        <w:pStyle w:val="Prrafodelista"/>
        <w:ind w:left="0"/>
        <w:jc w:val="both"/>
        <w:rPr>
          <w:del w:id="259" w:author="Ruth Esther Recalde" w:date="2023-05-18T21:09:00Z"/>
          <w:rFonts w:ascii="Arial" w:hAnsi="Arial" w:cs="Arial"/>
          <w:b/>
        </w:rPr>
      </w:pPr>
    </w:p>
    <w:p w14:paraId="605A9E68" w14:textId="77777777" w:rsidR="00B32FCF" w:rsidRPr="00F652B4" w:rsidRDefault="00B32FCF" w:rsidP="00B91DDB">
      <w:pPr>
        <w:pStyle w:val="Prrafodelista"/>
        <w:ind w:left="0"/>
        <w:jc w:val="both"/>
        <w:rPr>
          <w:ins w:id="260" w:author="Ruth Esther Recalde" w:date="2023-05-18T21:09:00Z"/>
          <w:rFonts w:ascii="Arial" w:hAnsi="Arial" w:cs="Arial"/>
          <w:b/>
        </w:rPr>
      </w:pPr>
    </w:p>
    <w:p w14:paraId="59F57523" w14:textId="77777777" w:rsidR="00014260" w:rsidRPr="00F652B4" w:rsidRDefault="00014260" w:rsidP="00014260">
      <w:pPr>
        <w:pStyle w:val="Prrafodelista"/>
        <w:ind w:left="0"/>
        <w:jc w:val="both"/>
        <w:rPr>
          <w:rFonts w:ascii="Arial" w:hAnsi="Arial" w:cs="Arial"/>
          <w:b/>
          <w:rPrChange w:id="261" w:author="Ximena Patricia Manosalvas Estévez" w:date="2023-04-19T13:38:00Z">
            <w:rPr>
              <w:rFonts w:ascii="Arial" w:hAnsi="Arial" w:cs="Arial"/>
              <w:b/>
              <w:sz w:val="24"/>
              <w:szCs w:val="24"/>
            </w:rPr>
          </w:rPrChange>
        </w:rPr>
      </w:pPr>
      <w:r w:rsidRPr="00F652B4">
        <w:rPr>
          <w:rFonts w:ascii="Arial" w:hAnsi="Arial" w:cs="Arial"/>
          <w:b/>
          <w:rPrChange w:id="262" w:author="Ximena Patricia Manosalvas Estévez" w:date="2023-04-19T13:38:00Z">
            <w:rPr>
              <w:rFonts w:ascii="Arial" w:hAnsi="Arial" w:cs="Arial"/>
              <w:b/>
              <w:sz w:val="24"/>
              <w:szCs w:val="24"/>
            </w:rPr>
          </w:rPrChange>
        </w:rPr>
        <w:lastRenderedPageBreak/>
        <w:t>DOCUMENTACIÓN PARA LA CALIFICACIÓN DE LOS MÉRITOS</w:t>
      </w:r>
    </w:p>
    <w:p w14:paraId="389B95A9" w14:textId="54FCA611" w:rsidR="00014260" w:rsidRPr="00F652B4" w:rsidDel="00F61816" w:rsidRDefault="00014260">
      <w:pPr>
        <w:autoSpaceDE w:val="0"/>
        <w:autoSpaceDN w:val="0"/>
        <w:adjustRightInd w:val="0"/>
        <w:spacing w:after="0" w:line="240" w:lineRule="auto"/>
        <w:rPr>
          <w:del w:id="263" w:author="Ximena Patricia Manosalvas Estévez" w:date="2023-04-19T12:08:00Z"/>
          <w:rFonts w:ascii="Arial" w:hAnsi="Arial" w:cs="Arial"/>
          <w:b/>
          <w:rPrChange w:id="264" w:author="Ximena Patricia Manosalvas Estévez" w:date="2023-04-19T13:38:00Z">
            <w:rPr>
              <w:del w:id="265" w:author="Ximena Patricia Manosalvas Estévez" w:date="2023-04-19T12:08:00Z"/>
              <w:rFonts w:ascii="Arial" w:hAnsi="Arial" w:cs="Arial"/>
              <w:b/>
              <w:sz w:val="24"/>
              <w:szCs w:val="24"/>
            </w:rPr>
          </w:rPrChange>
        </w:rPr>
      </w:pPr>
      <w:del w:id="266" w:author="Ximena Patricia Manosalvas Estévez" w:date="2023-04-19T12:08:00Z">
        <w:r w:rsidRPr="00F652B4" w:rsidDel="00F61816">
          <w:rPr>
            <w:rFonts w:ascii="Arial" w:hAnsi="Arial" w:cs="Arial"/>
            <w:rPrChange w:id="267" w:author="Ximena Patricia Manosalvas Estévez" w:date="2023-04-19T13:38:00Z">
              <w:rPr>
                <w:rFonts w:ascii="Arial" w:hAnsi="Arial" w:cs="Arial"/>
                <w:sz w:val="24"/>
                <w:szCs w:val="24"/>
              </w:rPr>
            </w:rPrChange>
          </w:rPr>
          <w:delText>Adicionalmente a los requisitos de postulación, se podrá presentar copias originales, notariadas o la referencia al link de acceso a la fuente, de los siguientes documentos:</w:delText>
        </w:r>
      </w:del>
    </w:p>
    <w:p w14:paraId="43C934FC" w14:textId="6EFF24CC" w:rsidR="00014260" w:rsidRPr="00F652B4" w:rsidDel="00F61816" w:rsidRDefault="00014260">
      <w:pPr>
        <w:pStyle w:val="Prrafodelista"/>
        <w:numPr>
          <w:ilvl w:val="0"/>
          <w:numId w:val="17"/>
        </w:numPr>
        <w:autoSpaceDE w:val="0"/>
        <w:autoSpaceDN w:val="0"/>
        <w:adjustRightInd w:val="0"/>
        <w:spacing w:after="0" w:line="240" w:lineRule="auto"/>
        <w:ind w:left="0"/>
        <w:jc w:val="both"/>
        <w:rPr>
          <w:del w:id="268" w:author="Ximena Patricia Manosalvas Estévez" w:date="2023-04-19T12:08:00Z"/>
          <w:rFonts w:ascii="Arial" w:hAnsi="Arial" w:cs="Arial"/>
          <w:rPrChange w:id="269" w:author="Ximena Patricia Manosalvas Estévez" w:date="2023-04-19T13:38:00Z">
            <w:rPr>
              <w:del w:id="270" w:author="Ximena Patricia Manosalvas Estévez" w:date="2023-04-19T12:08:00Z"/>
              <w:rFonts w:ascii="Arial" w:hAnsi="Arial" w:cs="Arial"/>
              <w:sz w:val="24"/>
              <w:szCs w:val="24"/>
            </w:rPr>
          </w:rPrChange>
        </w:rPr>
        <w:pPrChange w:id="271" w:author="Ximena Patricia Manosalvas Estévez" w:date="2023-04-19T13:39:00Z">
          <w:pPr>
            <w:pStyle w:val="Prrafodelista"/>
            <w:numPr>
              <w:numId w:val="17"/>
            </w:numPr>
            <w:autoSpaceDE w:val="0"/>
            <w:autoSpaceDN w:val="0"/>
            <w:adjustRightInd w:val="0"/>
            <w:spacing w:after="0" w:line="240" w:lineRule="auto"/>
            <w:ind w:hanging="360"/>
            <w:jc w:val="both"/>
          </w:pPr>
        </w:pPrChange>
      </w:pPr>
      <w:del w:id="272" w:author="Ximena Patricia Manosalvas Estévez" w:date="2023-04-19T12:08:00Z">
        <w:r w:rsidRPr="00F652B4" w:rsidDel="00F61816">
          <w:rPr>
            <w:rFonts w:ascii="Arial" w:hAnsi="Arial" w:cs="Arial"/>
            <w:rPrChange w:id="273" w:author="Ximena Patricia Manosalvas Estévez" w:date="2023-04-19T13:38:00Z">
              <w:rPr>
                <w:rFonts w:ascii="Arial" w:hAnsi="Arial" w:cs="Arial"/>
                <w:sz w:val="24"/>
                <w:szCs w:val="24"/>
              </w:rPr>
            </w:rPrChange>
          </w:rPr>
          <w:delText>Publicaciones realizadas como autor principal o coautor en revistas indexadas y/o cartas de aceptación de publicación en revistas indexadas sobre obras como autor principal o coautor, con las especificidades sobre el volumen y número de la publicación, con su respectivo Número Internacional Normalizado de Publicaciones Seriadas (ISSN);</w:delText>
        </w:r>
      </w:del>
    </w:p>
    <w:p w14:paraId="1902710E" w14:textId="102F8C47" w:rsidR="00014260" w:rsidRPr="00F652B4" w:rsidDel="00F61816" w:rsidRDefault="00014260">
      <w:pPr>
        <w:pStyle w:val="Prrafodelista"/>
        <w:numPr>
          <w:ilvl w:val="0"/>
          <w:numId w:val="17"/>
        </w:numPr>
        <w:autoSpaceDE w:val="0"/>
        <w:autoSpaceDN w:val="0"/>
        <w:adjustRightInd w:val="0"/>
        <w:spacing w:after="0" w:line="240" w:lineRule="auto"/>
        <w:ind w:left="0"/>
        <w:jc w:val="both"/>
        <w:rPr>
          <w:del w:id="274" w:author="Ximena Patricia Manosalvas Estévez" w:date="2023-04-19T12:08:00Z"/>
          <w:rFonts w:ascii="Arial" w:hAnsi="Arial" w:cs="Arial"/>
          <w:rPrChange w:id="275" w:author="Ximena Patricia Manosalvas Estévez" w:date="2023-04-19T13:38:00Z">
            <w:rPr>
              <w:del w:id="276" w:author="Ximena Patricia Manosalvas Estévez" w:date="2023-04-19T12:08:00Z"/>
              <w:rFonts w:ascii="Arial" w:hAnsi="Arial" w:cs="Arial"/>
              <w:sz w:val="24"/>
              <w:szCs w:val="24"/>
            </w:rPr>
          </w:rPrChange>
        </w:rPr>
        <w:pPrChange w:id="277" w:author="Ximena Patricia Manosalvas Estévez" w:date="2023-04-19T13:39:00Z">
          <w:pPr>
            <w:pStyle w:val="Prrafodelista"/>
            <w:numPr>
              <w:numId w:val="17"/>
            </w:numPr>
            <w:autoSpaceDE w:val="0"/>
            <w:autoSpaceDN w:val="0"/>
            <w:adjustRightInd w:val="0"/>
            <w:spacing w:after="0" w:line="240" w:lineRule="auto"/>
            <w:ind w:hanging="360"/>
            <w:jc w:val="both"/>
          </w:pPr>
        </w:pPrChange>
      </w:pPr>
      <w:del w:id="278" w:author="Ximena Patricia Manosalvas Estévez" w:date="2023-04-19T12:08:00Z">
        <w:r w:rsidRPr="00F652B4" w:rsidDel="00F61816">
          <w:rPr>
            <w:rFonts w:ascii="Arial" w:hAnsi="Arial" w:cs="Arial"/>
            <w:rPrChange w:id="279" w:author="Ximena Patricia Manosalvas Estévez" w:date="2023-04-19T13:38:00Z">
              <w:rPr>
                <w:rFonts w:ascii="Arial" w:hAnsi="Arial" w:cs="Arial"/>
                <w:sz w:val="24"/>
                <w:szCs w:val="24"/>
              </w:rPr>
            </w:rPrChange>
          </w:rPr>
          <w:delText>Publicación de libros o capítulos de libros de temas afines a la carrera, con su respectivo Número Internacional Normalizado del Libro (ISBN);</w:delText>
        </w:r>
      </w:del>
    </w:p>
    <w:p w14:paraId="0DB7E0D5" w14:textId="2E466311" w:rsidR="00014260" w:rsidRPr="00F652B4" w:rsidDel="00F61816" w:rsidRDefault="00014260">
      <w:pPr>
        <w:pStyle w:val="Prrafodelista"/>
        <w:numPr>
          <w:ilvl w:val="0"/>
          <w:numId w:val="17"/>
        </w:numPr>
        <w:autoSpaceDE w:val="0"/>
        <w:autoSpaceDN w:val="0"/>
        <w:adjustRightInd w:val="0"/>
        <w:spacing w:after="0" w:line="240" w:lineRule="auto"/>
        <w:ind w:left="0"/>
        <w:jc w:val="both"/>
        <w:rPr>
          <w:del w:id="280" w:author="Ximena Patricia Manosalvas Estévez" w:date="2023-04-19T12:08:00Z"/>
          <w:rFonts w:ascii="Arial" w:hAnsi="Arial" w:cs="Arial"/>
          <w:rPrChange w:id="281" w:author="Ximena Patricia Manosalvas Estévez" w:date="2023-04-19T13:38:00Z">
            <w:rPr>
              <w:del w:id="282" w:author="Ximena Patricia Manosalvas Estévez" w:date="2023-04-19T12:08:00Z"/>
              <w:rFonts w:ascii="Arial" w:hAnsi="Arial" w:cs="Arial"/>
              <w:sz w:val="24"/>
              <w:szCs w:val="24"/>
            </w:rPr>
          </w:rPrChange>
        </w:rPr>
        <w:pPrChange w:id="283" w:author="Ximena Patricia Manosalvas Estévez" w:date="2023-04-19T13:39:00Z">
          <w:pPr>
            <w:pStyle w:val="Prrafodelista"/>
            <w:numPr>
              <w:numId w:val="17"/>
            </w:numPr>
            <w:autoSpaceDE w:val="0"/>
            <w:autoSpaceDN w:val="0"/>
            <w:adjustRightInd w:val="0"/>
            <w:spacing w:after="0" w:line="240" w:lineRule="auto"/>
            <w:ind w:hanging="360"/>
            <w:jc w:val="both"/>
          </w:pPr>
        </w:pPrChange>
      </w:pPr>
      <w:del w:id="284" w:author="Ximena Patricia Manosalvas Estévez" w:date="2023-04-19T12:08:00Z">
        <w:r w:rsidRPr="00F652B4" w:rsidDel="00F61816">
          <w:rPr>
            <w:rFonts w:ascii="Arial" w:hAnsi="Arial" w:cs="Arial"/>
            <w:rPrChange w:id="285" w:author="Ximena Patricia Manosalvas Estévez" w:date="2023-04-19T13:38:00Z">
              <w:rPr>
                <w:rFonts w:ascii="Arial" w:hAnsi="Arial" w:cs="Arial"/>
                <w:sz w:val="24"/>
                <w:szCs w:val="24"/>
              </w:rPr>
            </w:rPrChange>
          </w:rPr>
          <w:delText xml:space="preserve">Certificados de becas obtenidas y cumplidas y de participación en proyectos de investigación, docencia y premios académicos; </w:delText>
        </w:r>
      </w:del>
    </w:p>
    <w:p w14:paraId="62390E70" w14:textId="3E065F31" w:rsidR="00014260" w:rsidRPr="00F652B4" w:rsidDel="00F61816" w:rsidRDefault="00014260">
      <w:pPr>
        <w:pStyle w:val="Prrafodelista"/>
        <w:numPr>
          <w:ilvl w:val="0"/>
          <w:numId w:val="17"/>
        </w:numPr>
        <w:autoSpaceDE w:val="0"/>
        <w:autoSpaceDN w:val="0"/>
        <w:adjustRightInd w:val="0"/>
        <w:spacing w:after="0" w:line="240" w:lineRule="auto"/>
        <w:ind w:left="0"/>
        <w:jc w:val="both"/>
        <w:rPr>
          <w:del w:id="286" w:author="Ximena Patricia Manosalvas Estévez" w:date="2023-04-19T12:08:00Z"/>
          <w:rFonts w:ascii="Arial" w:hAnsi="Arial" w:cs="Arial"/>
          <w:rPrChange w:id="287" w:author="Ximena Patricia Manosalvas Estévez" w:date="2023-04-19T13:38:00Z">
            <w:rPr>
              <w:del w:id="288" w:author="Ximena Patricia Manosalvas Estévez" w:date="2023-04-19T12:08:00Z"/>
              <w:rFonts w:ascii="Arial" w:hAnsi="Arial" w:cs="Arial"/>
              <w:sz w:val="24"/>
              <w:szCs w:val="24"/>
            </w:rPr>
          </w:rPrChange>
        </w:rPr>
        <w:pPrChange w:id="289" w:author="Ximena Patricia Manosalvas Estévez" w:date="2023-04-19T13:39:00Z">
          <w:pPr>
            <w:pStyle w:val="Prrafodelista"/>
            <w:numPr>
              <w:numId w:val="17"/>
            </w:numPr>
            <w:autoSpaceDE w:val="0"/>
            <w:autoSpaceDN w:val="0"/>
            <w:adjustRightInd w:val="0"/>
            <w:spacing w:after="0" w:line="240" w:lineRule="auto"/>
            <w:ind w:hanging="360"/>
            <w:jc w:val="both"/>
          </w:pPr>
        </w:pPrChange>
      </w:pPr>
      <w:del w:id="290" w:author="Ximena Patricia Manosalvas Estévez" w:date="2023-04-19T12:08:00Z">
        <w:r w:rsidRPr="00F652B4" w:rsidDel="00F61816">
          <w:rPr>
            <w:rFonts w:ascii="Arial" w:hAnsi="Arial" w:cs="Arial"/>
            <w:rPrChange w:id="291" w:author="Ximena Patricia Manosalvas Estévez" w:date="2023-04-19T13:38:00Z">
              <w:rPr>
                <w:rFonts w:ascii="Arial" w:hAnsi="Arial" w:cs="Arial"/>
                <w:sz w:val="24"/>
                <w:szCs w:val="24"/>
              </w:rPr>
            </w:rPrChange>
          </w:rPr>
          <w:delText xml:space="preserve">Certificado de cumplimiento de la devengación de beca o compensación emitido por la institución que financió la beca, de ser el caso; y, </w:delText>
        </w:r>
      </w:del>
    </w:p>
    <w:p w14:paraId="41EBCE55" w14:textId="38E7A91F" w:rsidR="00014260" w:rsidRPr="00F652B4" w:rsidDel="006D1CC9" w:rsidRDefault="00014260">
      <w:pPr>
        <w:pStyle w:val="Prrafodelista"/>
        <w:numPr>
          <w:ilvl w:val="0"/>
          <w:numId w:val="17"/>
        </w:numPr>
        <w:autoSpaceDE w:val="0"/>
        <w:autoSpaceDN w:val="0"/>
        <w:adjustRightInd w:val="0"/>
        <w:spacing w:after="0" w:line="240" w:lineRule="auto"/>
        <w:ind w:left="0"/>
        <w:jc w:val="both"/>
        <w:rPr>
          <w:del w:id="292" w:author="Ximena Patricia Manosalvas Estévez" w:date="2023-04-19T12:08:00Z"/>
          <w:rFonts w:ascii="Arial" w:hAnsi="Arial" w:cs="Arial"/>
          <w:rPrChange w:id="293" w:author="Ximena Patricia Manosalvas Estévez" w:date="2023-04-19T13:38:00Z">
            <w:rPr>
              <w:del w:id="294" w:author="Ximena Patricia Manosalvas Estévez" w:date="2023-04-19T12:08:00Z"/>
              <w:rFonts w:ascii="Arial" w:hAnsi="Arial" w:cs="Arial"/>
              <w:sz w:val="24"/>
              <w:szCs w:val="24"/>
            </w:rPr>
          </w:rPrChange>
        </w:rPr>
        <w:pPrChange w:id="295" w:author="Ximena Patricia Manosalvas Estévez" w:date="2023-04-19T13:39:00Z">
          <w:pPr>
            <w:pStyle w:val="Prrafodelista"/>
            <w:numPr>
              <w:numId w:val="17"/>
            </w:numPr>
            <w:autoSpaceDE w:val="0"/>
            <w:autoSpaceDN w:val="0"/>
            <w:adjustRightInd w:val="0"/>
            <w:spacing w:after="0" w:line="240" w:lineRule="auto"/>
            <w:ind w:hanging="360"/>
            <w:jc w:val="both"/>
          </w:pPr>
        </w:pPrChange>
      </w:pPr>
      <w:del w:id="296" w:author="Ximena Patricia Manosalvas Estévez" w:date="2023-04-19T12:08:00Z">
        <w:r w:rsidRPr="00F652B4" w:rsidDel="00F61816">
          <w:rPr>
            <w:rFonts w:ascii="Arial" w:hAnsi="Arial" w:cs="Arial"/>
            <w:rPrChange w:id="297" w:author="Ximena Patricia Manosalvas Estévez" w:date="2023-04-19T13:38:00Z">
              <w:rPr>
                <w:rFonts w:ascii="Arial" w:hAnsi="Arial" w:cs="Arial"/>
                <w:sz w:val="24"/>
                <w:szCs w:val="24"/>
              </w:rPr>
            </w:rPrChange>
          </w:rPr>
          <w:delText>Certificado actualizado del indicador de mérito de graduación otorgado por la institución de educación superior que emitió el título de grado.</w:delText>
        </w:r>
      </w:del>
    </w:p>
    <w:p w14:paraId="285CBBE7" w14:textId="2784EE52" w:rsidR="006D1CC9" w:rsidRPr="00F652B4" w:rsidRDefault="006D1CC9">
      <w:pPr>
        <w:pStyle w:val="NormalWeb"/>
        <w:spacing w:before="0" w:beforeAutospacing="0" w:line="276" w:lineRule="auto"/>
        <w:jc w:val="both"/>
        <w:rPr>
          <w:ins w:id="298" w:author="Ximena Patricia Manosalvas Estévez" w:date="2023-04-19T12:10:00Z"/>
          <w:rFonts w:ascii="Arial" w:hAnsi="Arial" w:cs="Arial"/>
          <w:sz w:val="22"/>
          <w:szCs w:val="22"/>
        </w:rPr>
        <w:pPrChange w:id="299" w:author="Ximena Patricia Manosalvas Estévez" w:date="2023-04-19T13:39:00Z">
          <w:pPr>
            <w:pStyle w:val="NormalWeb"/>
            <w:numPr>
              <w:numId w:val="17"/>
            </w:numPr>
            <w:spacing w:before="0" w:beforeAutospacing="0" w:line="276" w:lineRule="auto"/>
            <w:ind w:left="720" w:hanging="360"/>
            <w:jc w:val="both"/>
          </w:pPr>
        </w:pPrChange>
      </w:pPr>
      <w:ins w:id="300" w:author="Ximena Patricia Manosalvas Estévez" w:date="2023-04-19T12:10:00Z">
        <w:r w:rsidRPr="00F652B4">
          <w:rPr>
            <w:rFonts w:ascii="Arial" w:hAnsi="Arial" w:cs="Arial"/>
            <w:sz w:val="22"/>
            <w:szCs w:val="22"/>
          </w:rPr>
          <w:t xml:space="preserve">Adicionalmente a los requisitos de postulación se deberán presentar los siguientes documentos en formato </w:t>
        </w:r>
        <w:del w:id="301" w:author="Ruth Esther Recalde" w:date="2023-05-18T21:05:00Z">
          <w:r w:rsidRPr="00F652B4" w:rsidDel="00B32FCF">
            <w:rPr>
              <w:rFonts w:ascii="Arial" w:hAnsi="Arial" w:cs="Arial"/>
              <w:sz w:val="22"/>
              <w:szCs w:val="22"/>
            </w:rPr>
            <w:delText>pdf</w:delText>
          </w:r>
        </w:del>
      </w:ins>
      <w:ins w:id="302" w:author="Ruth Esther Recalde" w:date="2023-05-18T21:05:00Z">
        <w:r w:rsidR="00B32FCF" w:rsidRPr="00F652B4">
          <w:rPr>
            <w:rFonts w:ascii="Arial" w:hAnsi="Arial" w:cs="Arial"/>
            <w:sz w:val="22"/>
            <w:szCs w:val="22"/>
          </w:rPr>
          <w:t>PdF</w:t>
        </w:r>
      </w:ins>
      <w:ins w:id="303" w:author="Ximena Patricia Manosalvas Estévez" w:date="2023-04-19T12:10:00Z">
        <w:r w:rsidRPr="00F652B4">
          <w:rPr>
            <w:rFonts w:ascii="Arial" w:hAnsi="Arial" w:cs="Arial"/>
            <w:sz w:val="22"/>
            <w:szCs w:val="22"/>
          </w:rPr>
          <w:t xml:space="preserve"> o la referencia al </w:t>
        </w:r>
        <w:proofErr w:type="gramStart"/>
        <w:r w:rsidRPr="00F652B4">
          <w:rPr>
            <w:rFonts w:ascii="Arial" w:hAnsi="Arial" w:cs="Arial"/>
            <w:sz w:val="22"/>
            <w:szCs w:val="22"/>
          </w:rPr>
          <w:t>link</w:t>
        </w:r>
        <w:proofErr w:type="gramEnd"/>
        <w:r w:rsidRPr="00F652B4">
          <w:rPr>
            <w:rFonts w:ascii="Arial" w:hAnsi="Arial" w:cs="Arial"/>
            <w:sz w:val="22"/>
            <w:szCs w:val="22"/>
          </w:rPr>
          <w:t xml:space="preserve"> de acceso a la fuente de los siguientes documentos: </w:t>
        </w:r>
      </w:ins>
    </w:p>
    <w:p w14:paraId="08A1590C" w14:textId="45D5DFF8" w:rsidR="006D1CC9" w:rsidRPr="00F652B4" w:rsidRDefault="006D1CC9" w:rsidP="006D1CC9">
      <w:pPr>
        <w:pStyle w:val="NormalWeb"/>
        <w:numPr>
          <w:ilvl w:val="0"/>
          <w:numId w:val="17"/>
        </w:numPr>
        <w:spacing w:line="276" w:lineRule="auto"/>
        <w:jc w:val="both"/>
        <w:rPr>
          <w:ins w:id="304" w:author="Ximena Patricia Manosalvas Estévez" w:date="2023-04-19T12:10:00Z"/>
          <w:rFonts w:ascii="Arial" w:hAnsi="Arial" w:cs="Arial"/>
          <w:sz w:val="22"/>
          <w:szCs w:val="22"/>
        </w:rPr>
      </w:pPr>
      <w:ins w:id="305" w:author="Ximena Patricia Manosalvas Estévez" w:date="2023-04-19T12:10:00Z">
        <w:r w:rsidRPr="00F652B4">
          <w:rPr>
            <w:rFonts w:ascii="Arial" w:hAnsi="Arial" w:cs="Arial"/>
            <w:sz w:val="22"/>
            <w:szCs w:val="22"/>
          </w:rPr>
          <w:t>Publicaciones realizadas como autor principal o coautor en revistas indexadas y/o cartas de aceptación de publicación en revistas indexadas sobre obras como autor principal o coautor, con las especificidades sobre el volumen y número de la publicación, con su respectivo Número Internacional Normalizado de Publicaciones Seriadas (ISSN). Presentar la publicación completa más el registro ISSN.</w:t>
        </w:r>
      </w:ins>
    </w:p>
    <w:p w14:paraId="30E1E9D1" w14:textId="43A5083B" w:rsidR="006D1CC9" w:rsidRPr="00F652B4" w:rsidRDefault="006D1CC9" w:rsidP="006D1CC9">
      <w:pPr>
        <w:pStyle w:val="NormalWeb"/>
        <w:numPr>
          <w:ilvl w:val="0"/>
          <w:numId w:val="17"/>
        </w:numPr>
        <w:spacing w:line="276" w:lineRule="auto"/>
        <w:jc w:val="both"/>
        <w:rPr>
          <w:ins w:id="306" w:author="Ximena Patricia Manosalvas Estévez" w:date="2023-04-19T12:10:00Z"/>
          <w:rFonts w:ascii="Arial" w:hAnsi="Arial" w:cs="Arial"/>
          <w:sz w:val="22"/>
          <w:szCs w:val="22"/>
        </w:rPr>
      </w:pPr>
      <w:ins w:id="307" w:author="Ximena Patricia Manosalvas Estévez" w:date="2023-04-19T12:10:00Z">
        <w:r w:rsidRPr="00F652B4">
          <w:rPr>
            <w:rFonts w:ascii="Arial" w:hAnsi="Arial" w:cs="Arial"/>
            <w:sz w:val="22"/>
            <w:szCs w:val="22"/>
          </w:rPr>
          <w:t>Publicación de libros o capítulos de libros de temas afines a la carrera, con su respectivo Número Internacional Normalizado del Libro (ISBN). Presentar la portada, la primera página y registro del ISBN.</w:t>
        </w:r>
      </w:ins>
    </w:p>
    <w:p w14:paraId="65D3C333" w14:textId="0C3F2EFA" w:rsidR="006D1CC9" w:rsidRPr="00F652B4" w:rsidRDefault="006D1CC9" w:rsidP="006D1CC9">
      <w:pPr>
        <w:pStyle w:val="NormalWeb"/>
        <w:numPr>
          <w:ilvl w:val="0"/>
          <w:numId w:val="17"/>
        </w:numPr>
        <w:spacing w:line="276" w:lineRule="auto"/>
        <w:jc w:val="both"/>
        <w:rPr>
          <w:ins w:id="308" w:author="Ximena Patricia Manosalvas Estévez" w:date="2023-04-19T12:10:00Z"/>
          <w:rFonts w:ascii="Arial" w:hAnsi="Arial" w:cs="Arial"/>
          <w:sz w:val="22"/>
          <w:szCs w:val="22"/>
        </w:rPr>
      </w:pPr>
      <w:ins w:id="309" w:author="Ximena Patricia Manosalvas Estévez" w:date="2023-04-19T12:10:00Z">
        <w:r w:rsidRPr="00F652B4">
          <w:rPr>
            <w:rFonts w:ascii="Arial" w:hAnsi="Arial" w:cs="Arial"/>
            <w:sz w:val="22"/>
            <w:szCs w:val="22"/>
          </w:rPr>
          <w:t xml:space="preserve">Certificados de becas obtenidas, cumplidas y de participación en proyectos de investigación, docencia y premios académicos; </w:t>
        </w:r>
      </w:ins>
    </w:p>
    <w:p w14:paraId="07F47849" w14:textId="3931D83B" w:rsidR="006D1CC9" w:rsidRPr="00F652B4" w:rsidRDefault="006D1CC9" w:rsidP="006D1CC9">
      <w:pPr>
        <w:pStyle w:val="NormalWeb"/>
        <w:numPr>
          <w:ilvl w:val="0"/>
          <w:numId w:val="17"/>
        </w:numPr>
        <w:spacing w:after="0" w:afterAutospacing="0" w:line="276" w:lineRule="auto"/>
        <w:jc w:val="both"/>
        <w:rPr>
          <w:ins w:id="310" w:author="Ximena Patricia Manosalvas Estévez" w:date="2023-04-19T12:10:00Z"/>
          <w:rFonts w:ascii="Arial" w:hAnsi="Arial" w:cs="Arial"/>
          <w:sz w:val="22"/>
          <w:szCs w:val="22"/>
        </w:rPr>
      </w:pPr>
      <w:ins w:id="311" w:author="Ximena Patricia Manosalvas Estévez" w:date="2023-04-19T12:10:00Z">
        <w:r w:rsidRPr="00F652B4">
          <w:rPr>
            <w:rFonts w:ascii="Arial" w:hAnsi="Arial" w:cs="Arial"/>
            <w:sz w:val="22"/>
            <w:szCs w:val="22"/>
          </w:rPr>
          <w:t>Certificado del indicador de mérito de graduación (IMG) actualizado al menos tres (3) meses previos al concurso otorgado por la institución de educación superior donde se graduó o nota final de acta de grado.</w:t>
        </w:r>
      </w:ins>
    </w:p>
    <w:p w14:paraId="53A62DF3" w14:textId="77777777" w:rsidR="006D1CC9" w:rsidRPr="00F652B4" w:rsidRDefault="006D1CC9">
      <w:pPr>
        <w:pStyle w:val="Prrafodelista"/>
        <w:autoSpaceDE w:val="0"/>
        <w:autoSpaceDN w:val="0"/>
        <w:adjustRightInd w:val="0"/>
        <w:spacing w:after="0" w:line="240" w:lineRule="auto"/>
        <w:jc w:val="both"/>
        <w:rPr>
          <w:ins w:id="312" w:author="Ximena Patricia Manosalvas Estévez" w:date="2023-04-19T12:10:00Z"/>
          <w:rFonts w:ascii="Arial" w:hAnsi="Arial" w:cs="Arial"/>
          <w:rPrChange w:id="313" w:author="Ximena Patricia Manosalvas Estévez" w:date="2023-04-19T13:38:00Z">
            <w:rPr>
              <w:ins w:id="314" w:author="Ximena Patricia Manosalvas Estévez" w:date="2023-04-19T12:10:00Z"/>
              <w:rFonts w:ascii="Arial" w:hAnsi="Arial" w:cs="Arial"/>
              <w:sz w:val="24"/>
              <w:szCs w:val="24"/>
            </w:rPr>
          </w:rPrChange>
        </w:rPr>
        <w:pPrChange w:id="315" w:author="Ximena Patricia Manosalvas Estévez" w:date="2023-04-19T12:10:00Z">
          <w:pPr>
            <w:pStyle w:val="Prrafodelista"/>
            <w:numPr>
              <w:numId w:val="17"/>
            </w:numPr>
            <w:autoSpaceDE w:val="0"/>
            <w:autoSpaceDN w:val="0"/>
            <w:adjustRightInd w:val="0"/>
            <w:spacing w:after="0" w:line="240" w:lineRule="auto"/>
            <w:ind w:hanging="360"/>
            <w:jc w:val="both"/>
          </w:pPr>
        </w:pPrChange>
      </w:pPr>
    </w:p>
    <w:p w14:paraId="0E575F16" w14:textId="77777777" w:rsidR="00014260" w:rsidRPr="00F652B4" w:rsidDel="00B32FCF" w:rsidRDefault="00014260" w:rsidP="00014260">
      <w:pPr>
        <w:pStyle w:val="Prrafodelista"/>
        <w:ind w:left="0"/>
        <w:jc w:val="both"/>
        <w:rPr>
          <w:del w:id="316" w:author="Ruth Esther Recalde" w:date="2023-05-18T21:06:00Z"/>
          <w:rFonts w:ascii="Arial" w:hAnsi="Arial" w:cs="Arial"/>
          <w:rPrChange w:id="317" w:author="Ximena Patricia Manosalvas Estévez" w:date="2023-04-19T13:38:00Z">
            <w:rPr>
              <w:del w:id="318" w:author="Ruth Esther Recalde" w:date="2023-05-18T21:06:00Z"/>
              <w:rFonts w:ascii="Arial" w:hAnsi="Arial" w:cs="Arial"/>
              <w:sz w:val="24"/>
              <w:szCs w:val="24"/>
            </w:rPr>
          </w:rPrChange>
        </w:rPr>
      </w:pPr>
    </w:p>
    <w:p w14:paraId="48E7780D" w14:textId="7786058C" w:rsidR="00014260" w:rsidRDefault="00014260" w:rsidP="00014260">
      <w:pPr>
        <w:autoSpaceDE w:val="0"/>
        <w:autoSpaceDN w:val="0"/>
        <w:adjustRightInd w:val="0"/>
        <w:spacing w:after="0" w:line="240" w:lineRule="auto"/>
        <w:rPr>
          <w:ins w:id="319" w:author="Ruth Esther Recalde" w:date="2023-05-18T21:02:00Z"/>
          <w:rFonts w:ascii="Arial" w:hAnsi="Arial" w:cs="Arial"/>
          <w:b/>
        </w:rPr>
      </w:pPr>
      <w:r w:rsidRPr="00F652B4">
        <w:rPr>
          <w:rFonts w:ascii="Arial" w:hAnsi="Arial" w:cs="Arial"/>
          <w:b/>
          <w:rPrChange w:id="320" w:author="Ximena Patricia Manosalvas Estévez" w:date="2023-04-19T13:38:00Z">
            <w:rPr>
              <w:rFonts w:ascii="Arial" w:hAnsi="Arial" w:cs="Arial"/>
              <w:b/>
              <w:sz w:val="24"/>
              <w:szCs w:val="24"/>
            </w:rPr>
          </w:rPrChange>
        </w:rPr>
        <w:t>VALORACIÓN DE MÉRITOS</w:t>
      </w:r>
    </w:p>
    <w:p w14:paraId="6B8FCCA9" w14:textId="06AB5287" w:rsidR="00B32FCF" w:rsidRDefault="00B32FCF" w:rsidP="00014260">
      <w:pPr>
        <w:autoSpaceDE w:val="0"/>
        <w:autoSpaceDN w:val="0"/>
        <w:adjustRightInd w:val="0"/>
        <w:spacing w:after="0" w:line="240" w:lineRule="auto"/>
        <w:rPr>
          <w:ins w:id="321" w:author="Ruth Esther Recalde" w:date="2023-05-18T21:02:00Z"/>
          <w:rFonts w:ascii="Arial" w:hAnsi="Arial" w:cs="Arial"/>
          <w:b/>
        </w:rPr>
      </w:pPr>
    </w:p>
    <w:p w14:paraId="7589C481" w14:textId="77777777" w:rsidR="00B32FCF" w:rsidRPr="00F652B4" w:rsidDel="00B32FCF" w:rsidRDefault="00B32FCF" w:rsidP="00014260">
      <w:pPr>
        <w:autoSpaceDE w:val="0"/>
        <w:autoSpaceDN w:val="0"/>
        <w:adjustRightInd w:val="0"/>
        <w:spacing w:after="0" w:line="240" w:lineRule="auto"/>
        <w:rPr>
          <w:del w:id="322" w:author="Ruth Esther Recalde" w:date="2023-05-18T21:02:00Z"/>
          <w:rFonts w:ascii="Arial" w:hAnsi="Arial" w:cs="Arial"/>
          <w:rPrChange w:id="323" w:author="Ximena Patricia Manosalvas Estévez" w:date="2023-04-19T13:38:00Z">
            <w:rPr>
              <w:del w:id="324" w:author="Ruth Esther Recalde" w:date="2023-05-18T21:02:00Z"/>
              <w:rFonts w:ascii="Arial" w:hAnsi="Arial" w:cs="Arial"/>
              <w:sz w:val="24"/>
              <w:szCs w:val="24"/>
            </w:rPr>
          </w:rPrChange>
        </w:rPr>
      </w:pPr>
    </w:p>
    <w:p w14:paraId="72F5793D" w14:textId="77777777" w:rsidR="00014260" w:rsidRPr="00F652B4" w:rsidRDefault="00014260" w:rsidP="00014260">
      <w:pPr>
        <w:autoSpaceDE w:val="0"/>
        <w:autoSpaceDN w:val="0"/>
        <w:adjustRightInd w:val="0"/>
        <w:spacing w:after="0" w:line="240" w:lineRule="auto"/>
        <w:jc w:val="both"/>
        <w:rPr>
          <w:rFonts w:ascii="Arial" w:hAnsi="Arial" w:cs="Arial"/>
          <w:rPrChange w:id="325" w:author="Ximena Patricia Manosalvas Estévez" w:date="2023-04-19T13:38:00Z">
            <w:rPr>
              <w:rFonts w:ascii="Arial" w:hAnsi="Arial" w:cs="Arial"/>
              <w:sz w:val="24"/>
              <w:szCs w:val="24"/>
            </w:rPr>
          </w:rPrChange>
        </w:rPr>
      </w:pPr>
      <w:r w:rsidRPr="00F652B4">
        <w:rPr>
          <w:rFonts w:ascii="Arial" w:hAnsi="Arial" w:cs="Arial"/>
          <w:rPrChange w:id="326" w:author="Ximena Patricia Manosalvas Estévez" w:date="2023-04-19T13:38:00Z">
            <w:rPr>
              <w:rFonts w:ascii="Arial" w:hAnsi="Arial" w:cs="Arial"/>
              <w:sz w:val="24"/>
              <w:szCs w:val="24"/>
            </w:rPr>
          </w:rPrChange>
        </w:rPr>
        <w:t xml:space="preserve">Para la valoración de méritos se aplicará los siguientes parámetros </w:t>
      </w:r>
      <w:proofErr w:type="gramStart"/>
      <w:r w:rsidRPr="00F652B4">
        <w:rPr>
          <w:rFonts w:ascii="Arial" w:hAnsi="Arial" w:cs="Arial"/>
          <w:rPrChange w:id="327" w:author="Ximena Patricia Manosalvas Estévez" w:date="2023-04-19T13:38:00Z">
            <w:rPr>
              <w:rFonts w:ascii="Arial" w:hAnsi="Arial" w:cs="Arial"/>
              <w:sz w:val="24"/>
              <w:szCs w:val="24"/>
            </w:rPr>
          </w:rPrChange>
        </w:rPr>
        <w:t>de acuerdo a</w:t>
      </w:r>
      <w:proofErr w:type="gramEnd"/>
      <w:r w:rsidRPr="00F652B4">
        <w:rPr>
          <w:rFonts w:ascii="Arial" w:hAnsi="Arial" w:cs="Arial"/>
          <w:rPrChange w:id="328" w:author="Ximena Patricia Manosalvas Estévez" w:date="2023-04-19T13:38:00Z">
            <w:rPr>
              <w:rFonts w:ascii="Arial" w:hAnsi="Arial" w:cs="Arial"/>
              <w:sz w:val="24"/>
              <w:szCs w:val="24"/>
            </w:rPr>
          </w:rPrChange>
        </w:rPr>
        <w:t xml:space="preserve"> la siguiente valoración sobre un total de 30 (treinta) puntos:</w:t>
      </w:r>
    </w:p>
    <w:p w14:paraId="4E39164A" w14:textId="77777777" w:rsidR="00014260" w:rsidRPr="00F652B4" w:rsidRDefault="00014260" w:rsidP="00014260">
      <w:pPr>
        <w:autoSpaceDE w:val="0"/>
        <w:autoSpaceDN w:val="0"/>
        <w:adjustRightInd w:val="0"/>
        <w:spacing w:after="0" w:line="240" w:lineRule="auto"/>
        <w:jc w:val="both"/>
        <w:rPr>
          <w:rFonts w:ascii="Arial" w:hAnsi="Arial" w:cs="Arial"/>
          <w:rPrChange w:id="329" w:author="Ximena Patricia Manosalvas Estévez" w:date="2023-04-19T13:38:00Z">
            <w:rPr>
              <w:rFonts w:ascii="Arial" w:hAnsi="Arial" w:cs="Arial"/>
              <w:sz w:val="24"/>
              <w:szCs w:val="24"/>
            </w:rPr>
          </w:rPrChange>
        </w:rPr>
      </w:pPr>
    </w:p>
    <w:p w14:paraId="0980CC63" w14:textId="77777777" w:rsidR="0055677F" w:rsidRPr="00F652B4" w:rsidRDefault="0055677F" w:rsidP="0055677F">
      <w:pPr>
        <w:pStyle w:val="Prrafodelista"/>
        <w:numPr>
          <w:ilvl w:val="0"/>
          <w:numId w:val="18"/>
        </w:numPr>
        <w:spacing w:before="100" w:beforeAutospacing="1" w:after="100" w:afterAutospacing="1" w:line="240" w:lineRule="auto"/>
        <w:rPr>
          <w:ins w:id="330" w:author="Ximena Patricia Manosalvas Estévez" w:date="2023-04-19T12:37:00Z"/>
          <w:rFonts w:ascii="Arial" w:eastAsia="Times New Roman" w:hAnsi="Arial" w:cs="Arial"/>
          <w:lang w:eastAsia="es-EC"/>
          <w:rPrChange w:id="331" w:author="Ximena Patricia Manosalvas Estévez" w:date="2023-04-19T13:38:00Z">
            <w:rPr>
              <w:ins w:id="332" w:author="Ximena Patricia Manosalvas Estévez" w:date="2023-04-19T12:37:00Z"/>
              <w:rFonts w:ascii="Times New Roman" w:eastAsia="Times New Roman" w:hAnsi="Times New Roman" w:cs="Times New Roman"/>
              <w:sz w:val="24"/>
              <w:szCs w:val="24"/>
              <w:lang w:eastAsia="es-EC"/>
            </w:rPr>
          </w:rPrChange>
        </w:rPr>
      </w:pPr>
      <w:ins w:id="333" w:author="Ximena Patricia Manosalvas Estévez" w:date="2023-04-19T12:37:00Z">
        <w:r w:rsidRPr="00F652B4">
          <w:rPr>
            <w:rFonts w:ascii="Arial" w:eastAsia="Times New Roman" w:hAnsi="Arial" w:cs="Arial"/>
            <w:lang w:eastAsia="es-EC"/>
            <w:rPrChange w:id="334" w:author="Ximena Patricia Manosalvas Estévez" w:date="2023-04-19T13:38:00Z">
              <w:rPr>
                <w:rFonts w:ascii="Times New Roman" w:eastAsia="Times New Roman" w:hAnsi="Times New Roman" w:cs="Times New Roman"/>
                <w:sz w:val="24"/>
                <w:szCs w:val="24"/>
                <w:lang w:eastAsia="es-EC"/>
              </w:rPr>
            </w:rPrChange>
          </w:rPr>
          <w:t>Calificaciones de pregrado (IMG actualizado o nota final de acta de grado): hasta quince (15) puntos.                                                         </w:t>
        </w:r>
      </w:ins>
    </w:p>
    <w:p w14:paraId="240AF76B" w14:textId="365C51E6" w:rsidR="0055677F" w:rsidRPr="00F652B4" w:rsidRDefault="0055677F">
      <w:pPr>
        <w:pStyle w:val="Prrafodelista"/>
        <w:spacing w:before="100" w:beforeAutospacing="1" w:after="0" w:line="240" w:lineRule="auto"/>
        <w:rPr>
          <w:ins w:id="335" w:author="Ximena Patricia Manosalvas Estévez" w:date="2023-04-19T12:37:00Z"/>
          <w:rFonts w:ascii="Arial" w:eastAsia="Times New Roman" w:hAnsi="Arial" w:cs="Arial"/>
          <w:lang w:eastAsia="es-EC"/>
          <w:rPrChange w:id="336" w:author="Ximena Patricia Manosalvas Estévez" w:date="2023-04-19T13:38:00Z">
            <w:rPr>
              <w:ins w:id="337" w:author="Ximena Patricia Manosalvas Estévez" w:date="2023-04-19T12:37:00Z"/>
              <w:rFonts w:ascii="Times New Roman" w:eastAsia="Times New Roman" w:hAnsi="Times New Roman" w:cs="Times New Roman"/>
              <w:sz w:val="24"/>
              <w:szCs w:val="24"/>
              <w:lang w:eastAsia="es-EC"/>
            </w:rPr>
          </w:rPrChange>
        </w:rPr>
        <w:pPrChange w:id="338" w:author="Ximena Patricia Manosalvas Estévez" w:date="2023-04-19T12:37:00Z">
          <w:pPr>
            <w:pStyle w:val="Prrafodelista"/>
            <w:numPr>
              <w:numId w:val="18"/>
            </w:numPr>
            <w:spacing w:before="100" w:beforeAutospacing="1" w:after="0" w:line="240" w:lineRule="auto"/>
            <w:ind w:hanging="360"/>
          </w:pPr>
        </w:pPrChange>
      </w:pPr>
      <w:ins w:id="339" w:author="Ximena Patricia Manosalvas Estévez" w:date="2023-04-19T12:37:00Z">
        <w:r w:rsidRPr="00F652B4">
          <w:rPr>
            <w:rFonts w:ascii="Arial" w:eastAsia="Times New Roman" w:hAnsi="Arial" w:cs="Arial"/>
            <w:lang w:eastAsia="es-EC"/>
            <w:rPrChange w:id="340" w:author="Ximena Patricia Manosalvas Estévez" w:date="2023-04-19T13:38:00Z">
              <w:rPr>
                <w:rFonts w:ascii="Times New Roman" w:eastAsia="Times New Roman" w:hAnsi="Times New Roman" w:cs="Times New Roman"/>
                <w:sz w:val="24"/>
                <w:szCs w:val="24"/>
                <w:lang w:eastAsia="es-EC"/>
              </w:rPr>
            </w:rPrChange>
          </w:rPr>
          <w:t>Deberán ser puntuadas de conformidad con lo establecido en el “Instructivo del Indicador del mérito de graduación”.</w:t>
        </w:r>
      </w:ins>
    </w:p>
    <w:p w14:paraId="4E98A10F" w14:textId="77777777" w:rsidR="0055677F" w:rsidRPr="00F652B4" w:rsidRDefault="0055677F">
      <w:pPr>
        <w:pStyle w:val="Prrafodelista"/>
        <w:autoSpaceDE w:val="0"/>
        <w:autoSpaceDN w:val="0"/>
        <w:adjustRightInd w:val="0"/>
        <w:spacing w:after="0" w:line="240" w:lineRule="auto"/>
        <w:jc w:val="both"/>
        <w:rPr>
          <w:ins w:id="341" w:author="Ximena Patricia Manosalvas Estévez" w:date="2023-04-19T12:36:00Z"/>
          <w:rFonts w:ascii="Arial" w:hAnsi="Arial" w:cs="Arial"/>
          <w:rPrChange w:id="342" w:author="Ximena Patricia Manosalvas Estévez" w:date="2023-04-19T13:38:00Z">
            <w:rPr>
              <w:ins w:id="343" w:author="Ximena Patricia Manosalvas Estévez" w:date="2023-04-19T12:36:00Z"/>
              <w:rFonts w:ascii="Arial" w:hAnsi="Arial" w:cs="Arial"/>
              <w:sz w:val="24"/>
              <w:szCs w:val="24"/>
            </w:rPr>
          </w:rPrChange>
        </w:rPr>
        <w:pPrChange w:id="344" w:author="Ximena Patricia Manosalvas Estévez" w:date="2023-04-19T12:37:00Z">
          <w:pPr>
            <w:pStyle w:val="Prrafodelista"/>
            <w:numPr>
              <w:numId w:val="18"/>
            </w:numPr>
            <w:autoSpaceDE w:val="0"/>
            <w:autoSpaceDN w:val="0"/>
            <w:adjustRightInd w:val="0"/>
            <w:spacing w:after="0" w:line="240" w:lineRule="auto"/>
            <w:ind w:hanging="360"/>
            <w:jc w:val="both"/>
          </w:pPr>
        </w:pPrChange>
      </w:pPr>
    </w:p>
    <w:p w14:paraId="7F18FBE8" w14:textId="4593B522" w:rsidR="00014260" w:rsidRPr="00F652B4" w:rsidDel="001A3DE7" w:rsidRDefault="00014260" w:rsidP="00014260">
      <w:pPr>
        <w:pStyle w:val="Prrafodelista"/>
        <w:numPr>
          <w:ilvl w:val="0"/>
          <w:numId w:val="18"/>
        </w:numPr>
        <w:autoSpaceDE w:val="0"/>
        <w:autoSpaceDN w:val="0"/>
        <w:adjustRightInd w:val="0"/>
        <w:spacing w:after="0" w:line="240" w:lineRule="auto"/>
        <w:jc w:val="both"/>
        <w:rPr>
          <w:del w:id="345" w:author="Ximena Patricia Manosalvas Estévez" w:date="2023-04-19T12:36:00Z"/>
          <w:rFonts w:ascii="Arial" w:hAnsi="Arial" w:cs="Arial"/>
          <w:rPrChange w:id="346" w:author="Ximena Patricia Manosalvas Estévez" w:date="2023-04-19T13:38:00Z">
            <w:rPr>
              <w:del w:id="347" w:author="Ximena Patricia Manosalvas Estévez" w:date="2023-04-19T12:36:00Z"/>
              <w:rFonts w:ascii="Arial" w:hAnsi="Arial" w:cs="Arial"/>
              <w:sz w:val="24"/>
              <w:szCs w:val="24"/>
            </w:rPr>
          </w:rPrChange>
        </w:rPr>
      </w:pPr>
      <w:del w:id="348" w:author="Ximena Patricia Manosalvas Estévez" w:date="2023-04-19T12:36:00Z">
        <w:r w:rsidRPr="00F652B4" w:rsidDel="001A3DE7">
          <w:rPr>
            <w:rFonts w:ascii="Arial" w:hAnsi="Arial" w:cs="Arial"/>
            <w:rPrChange w:id="349" w:author="Ximena Patricia Manosalvas Estévez" w:date="2023-04-19T13:38:00Z">
              <w:rPr>
                <w:rFonts w:ascii="Arial" w:hAnsi="Arial" w:cs="Arial"/>
                <w:sz w:val="24"/>
                <w:szCs w:val="24"/>
              </w:rPr>
            </w:rPrChange>
          </w:rPr>
          <w:lastRenderedPageBreak/>
          <w:delText xml:space="preserve">Calificaciones de pregrado: hasta quince (15) </w:delText>
        </w:r>
        <w:r w:rsidR="00852026" w:rsidRPr="00F652B4" w:rsidDel="001A3DE7">
          <w:rPr>
            <w:rFonts w:ascii="Arial" w:hAnsi="Arial" w:cs="Arial"/>
            <w:rPrChange w:id="350" w:author="Ximena Patricia Manosalvas Estévez" w:date="2023-04-19T13:38:00Z">
              <w:rPr>
                <w:rFonts w:ascii="Arial" w:hAnsi="Arial" w:cs="Arial"/>
                <w:sz w:val="24"/>
                <w:szCs w:val="24"/>
              </w:rPr>
            </w:rPrChange>
          </w:rPr>
          <w:delText>puntos</w:delText>
        </w:r>
        <w:r w:rsidR="00852026" w:rsidRPr="00F652B4" w:rsidDel="001A3DE7">
          <w:rPr>
            <w:rFonts w:ascii="Arial" w:hAnsi="Arial" w:cs="Arial"/>
            <w:b/>
            <w:rPrChange w:id="351" w:author="Ximena Patricia Manosalvas Estévez" w:date="2023-04-19T13:38:00Z">
              <w:rPr>
                <w:rFonts w:ascii="Arial" w:hAnsi="Arial" w:cs="Arial"/>
                <w:b/>
                <w:sz w:val="24"/>
                <w:szCs w:val="24"/>
              </w:rPr>
            </w:rPrChange>
          </w:rPr>
          <w:delText>. (</w:delText>
        </w:r>
        <w:r w:rsidRPr="00F652B4" w:rsidDel="001A3DE7">
          <w:rPr>
            <w:rFonts w:ascii="Arial" w:hAnsi="Arial" w:cs="Arial"/>
            <w:b/>
            <w:rPrChange w:id="352" w:author="Ximena Patricia Manosalvas Estévez" w:date="2023-04-19T13:38:00Z">
              <w:rPr>
                <w:rFonts w:ascii="Arial" w:hAnsi="Arial" w:cs="Arial"/>
                <w:b/>
                <w:sz w:val="24"/>
                <w:szCs w:val="24"/>
              </w:rPr>
            </w:rPrChange>
          </w:rPr>
          <w:delText>Acta de grado)</w:delText>
        </w:r>
      </w:del>
    </w:p>
    <w:p w14:paraId="7C84EA1D" w14:textId="5B3B63ED" w:rsidR="00014260" w:rsidRPr="00F652B4" w:rsidDel="001A3DE7" w:rsidRDefault="00014260" w:rsidP="00014260">
      <w:pPr>
        <w:autoSpaceDE w:val="0"/>
        <w:autoSpaceDN w:val="0"/>
        <w:adjustRightInd w:val="0"/>
        <w:spacing w:after="0" w:line="240" w:lineRule="auto"/>
        <w:ind w:left="708"/>
        <w:jc w:val="both"/>
        <w:rPr>
          <w:del w:id="353" w:author="Ximena Patricia Manosalvas Estévez" w:date="2023-04-19T12:36:00Z"/>
          <w:rFonts w:ascii="Arial" w:hAnsi="Arial" w:cs="Arial"/>
          <w:rPrChange w:id="354" w:author="Ximena Patricia Manosalvas Estévez" w:date="2023-04-19T13:38:00Z">
            <w:rPr>
              <w:del w:id="355" w:author="Ximena Patricia Manosalvas Estévez" w:date="2023-04-19T12:36:00Z"/>
              <w:rFonts w:ascii="Arial" w:hAnsi="Arial" w:cs="Arial"/>
              <w:sz w:val="24"/>
              <w:szCs w:val="24"/>
            </w:rPr>
          </w:rPrChange>
        </w:rPr>
      </w:pPr>
      <w:del w:id="356" w:author="Ximena Patricia Manosalvas Estévez" w:date="2023-04-19T12:36:00Z">
        <w:r w:rsidRPr="00F652B4" w:rsidDel="001A3DE7">
          <w:rPr>
            <w:rFonts w:ascii="Arial" w:hAnsi="Arial" w:cs="Arial"/>
            <w:rPrChange w:id="357" w:author="Ximena Patricia Manosalvas Estévez" w:date="2023-04-19T13:38:00Z">
              <w:rPr>
                <w:rFonts w:ascii="Arial" w:hAnsi="Arial" w:cs="Arial"/>
                <w:sz w:val="24"/>
                <w:szCs w:val="24"/>
              </w:rPr>
            </w:rPrChange>
          </w:rPr>
          <w:delText>Deberán ser puntuadas de conformidad con lo establecido en el "Instructivo del Indicador del mérito de graduación emitido por el CES".</w:delText>
        </w:r>
      </w:del>
    </w:p>
    <w:p w14:paraId="12165E0A" w14:textId="77777777" w:rsidR="00014260" w:rsidRPr="00F652B4" w:rsidRDefault="00014260" w:rsidP="00014260">
      <w:pPr>
        <w:pStyle w:val="Prrafodelista"/>
        <w:numPr>
          <w:ilvl w:val="0"/>
          <w:numId w:val="18"/>
        </w:numPr>
        <w:autoSpaceDE w:val="0"/>
        <w:autoSpaceDN w:val="0"/>
        <w:adjustRightInd w:val="0"/>
        <w:spacing w:after="0" w:line="240" w:lineRule="auto"/>
        <w:jc w:val="both"/>
        <w:rPr>
          <w:rFonts w:ascii="Arial" w:hAnsi="Arial" w:cs="Arial"/>
          <w:rPrChange w:id="358" w:author="Ximena Patricia Manosalvas Estévez" w:date="2023-04-19T13:38:00Z">
            <w:rPr>
              <w:rFonts w:ascii="Arial" w:hAnsi="Arial" w:cs="Arial"/>
              <w:sz w:val="24"/>
              <w:szCs w:val="24"/>
            </w:rPr>
          </w:rPrChange>
        </w:rPr>
      </w:pPr>
      <w:r w:rsidRPr="00F652B4">
        <w:rPr>
          <w:rFonts w:ascii="Arial" w:hAnsi="Arial" w:cs="Arial"/>
          <w:rPrChange w:id="359" w:author="Ximena Patricia Manosalvas Estévez" w:date="2023-04-19T13:38:00Z">
            <w:rPr>
              <w:rFonts w:ascii="Arial" w:hAnsi="Arial" w:cs="Arial"/>
              <w:sz w:val="24"/>
              <w:szCs w:val="24"/>
            </w:rPr>
          </w:rPrChange>
        </w:rPr>
        <w:t>Publicaciones y/o cartas de aceptación de publicación de revistas indexadas sobre obras como autor principal o coautor: hasta cuatro (4) puntos.</w:t>
      </w:r>
    </w:p>
    <w:p w14:paraId="7F2250B7" w14:textId="0EDE953C" w:rsidR="00014260" w:rsidRDefault="00014260" w:rsidP="00014260">
      <w:pPr>
        <w:autoSpaceDE w:val="0"/>
        <w:autoSpaceDN w:val="0"/>
        <w:adjustRightInd w:val="0"/>
        <w:spacing w:after="0" w:line="240" w:lineRule="auto"/>
        <w:ind w:left="708"/>
        <w:jc w:val="both"/>
        <w:rPr>
          <w:ins w:id="360" w:author="Ruth Esther Recalde" w:date="2023-05-18T21:03:00Z"/>
          <w:rFonts w:ascii="Arial" w:hAnsi="Arial" w:cs="Arial"/>
        </w:rPr>
      </w:pPr>
      <w:r w:rsidRPr="00F652B4">
        <w:rPr>
          <w:rFonts w:ascii="Arial" w:hAnsi="Arial" w:cs="Arial"/>
          <w:rPrChange w:id="361" w:author="Ximena Patricia Manosalvas Estévez" w:date="2023-04-19T13:38:00Z">
            <w:rPr>
              <w:rFonts w:ascii="Arial" w:hAnsi="Arial" w:cs="Arial"/>
              <w:sz w:val="24"/>
              <w:szCs w:val="24"/>
            </w:rPr>
          </w:rPrChange>
        </w:rPr>
        <w:t xml:space="preserve">Incluye publicaciones en revistas indexadas nacionales o extranjeras como autor principal o coautor, así como en libros o capítulos en obras colectivas. Se puntuará con </w:t>
      </w:r>
      <w:r w:rsidR="00852026" w:rsidRPr="00F652B4">
        <w:rPr>
          <w:rFonts w:ascii="Arial" w:hAnsi="Arial" w:cs="Arial"/>
          <w:rPrChange w:id="362" w:author="Ximena Patricia Manosalvas Estévez" w:date="2023-04-19T13:38:00Z">
            <w:rPr>
              <w:rFonts w:ascii="Arial" w:hAnsi="Arial" w:cs="Arial"/>
              <w:sz w:val="24"/>
              <w:szCs w:val="24"/>
            </w:rPr>
          </w:rPrChange>
        </w:rPr>
        <w:t>cero comas</w:t>
      </w:r>
      <w:r w:rsidRPr="00F652B4">
        <w:rPr>
          <w:rFonts w:ascii="Arial" w:hAnsi="Arial" w:cs="Arial"/>
          <w:rPrChange w:id="363" w:author="Ximena Patricia Manosalvas Estévez" w:date="2023-04-19T13:38:00Z">
            <w:rPr>
              <w:rFonts w:ascii="Arial" w:hAnsi="Arial" w:cs="Arial"/>
              <w:sz w:val="24"/>
              <w:szCs w:val="24"/>
            </w:rPr>
          </w:rPrChange>
        </w:rPr>
        <w:t xml:space="preserve"> cinco (0,5) por cada una hasta un máximo de dos (2) puntos.</w:t>
      </w:r>
    </w:p>
    <w:p w14:paraId="0C0FD6C6" w14:textId="77777777" w:rsidR="00B32FCF" w:rsidRPr="00F652B4" w:rsidRDefault="00B32FCF" w:rsidP="00014260">
      <w:pPr>
        <w:autoSpaceDE w:val="0"/>
        <w:autoSpaceDN w:val="0"/>
        <w:adjustRightInd w:val="0"/>
        <w:spacing w:after="0" w:line="240" w:lineRule="auto"/>
        <w:ind w:left="708"/>
        <w:jc w:val="both"/>
        <w:rPr>
          <w:rFonts w:ascii="Arial" w:hAnsi="Arial" w:cs="Arial"/>
          <w:rPrChange w:id="364" w:author="Ximena Patricia Manosalvas Estévez" w:date="2023-04-19T13:38:00Z">
            <w:rPr>
              <w:rFonts w:ascii="Arial" w:hAnsi="Arial" w:cs="Arial"/>
              <w:sz w:val="24"/>
              <w:szCs w:val="24"/>
            </w:rPr>
          </w:rPrChange>
        </w:rPr>
      </w:pPr>
    </w:p>
    <w:p w14:paraId="627F6754" w14:textId="77777777" w:rsidR="00014260" w:rsidRPr="00F652B4" w:rsidRDefault="00014260" w:rsidP="00014260">
      <w:pPr>
        <w:pStyle w:val="Prrafodelista"/>
        <w:numPr>
          <w:ilvl w:val="0"/>
          <w:numId w:val="18"/>
        </w:numPr>
        <w:autoSpaceDE w:val="0"/>
        <w:autoSpaceDN w:val="0"/>
        <w:adjustRightInd w:val="0"/>
        <w:spacing w:after="0" w:line="240" w:lineRule="auto"/>
        <w:jc w:val="both"/>
        <w:rPr>
          <w:rFonts w:ascii="Arial" w:hAnsi="Arial" w:cs="Arial"/>
          <w:rPrChange w:id="365" w:author="Ximena Patricia Manosalvas Estévez" w:date="2023-04-19T13:38:00Z">
            <w:rPr>
              <w:rFonts w:ascii="Arial" w:hAnsi="Arial" w:cs="Arial"/>
              <w:sz w:val="24"/>
              <w:szCs w:val="24"/>
            </w:rPr>
          </w:rPrChange>
        </w:rPr>
      </w:pPr>
      <w:r w:rsidRPr="00F652B4">
        <w:rPr>
          <w:rFonts w:ascii="Arial" w:hAnsi="Arial" w:cs="Arial"/>
          <w:rPrChange w:id="366" w:author="Ximena Patricia Manosalvas Estévez" w:date="2023-04-19T13:38:00Z">
            <w:rPr>
              <w:rFonts w:ascii="Arial" w:hAnsi="Arial" w:cs="Arial"/>
              <w:sz w:val="24"/>
              <w:szCs w:val="24"/>
            </w:rPr>
          </w:rPrChange>
        </w:rPr>
        <w:t>Estudios de posgrado: hasta tres (3) puntos.</w:t>
      </w:r>
    </w:p>
    <w:p w14:paraId="4CABDC41" w14:textId="77777777" w:rsidR="00014260" w:rsidRPr="00F652B4" w:rsidRDefault="00014260" w:rsidP="00014260">
      <w:pPr>
        <w:pStyle w:val="Prrafodelista"/>
        <w:numPr>
          <w:ilvl w:val="1"/>
          <w:numId w:val="20"/>
        </w:numPr>
        <w:autoSpaceDE w:val="0"/>
        <w:autoSpaceDN w:val="0"/>
        <w:adjustRightInd w:val="0"/>
        <w:spacing w:after="0" w:line="240" w:lineRule="auto"/>
        <w:jc w:val="both"/>
        <w:rPr>
          <w:rFonts w:ascii="Arial" w:hAnsi="Arial" w:cs="Arial"/>
          <w:rPrChange w:id="367" w:author="Ximena Patricia Manosalvas Estévez" w:date="2023-04-19T13:38:00Z">
            <w:rPr>
              <w:rFonts w:ascii="Arial" w:hAnsi="Arial" w:cs="Arial"/>
              <w:sz w:val="24"/>
              <w:szCs w:val="24"/>
            </w:rPr>
          </w:rPrChange>
        </w:rPr>
      </w:pPr>
      <w:r w:rsidRPr="00F652B4">
        <w:rPr>
          <w:rFonts w:ascii="Arial" w:hAnsi="Arial" w:cs="Arial"/>
          <w:rPrChange w:id="368" w:author="Ximena Patricia Manosalvas Estévez" w:date="2023-04-19T13:38:00Z">
            <w:rPr>
              <w:rFonts w:ascii="Arial" w:hAnsi="Arial" w:cs="Arial"/>
              <w:sz w:val="24"/>
              <w:szCs w:val="24"/>
            </w:rPr>
          </w:rPrChange>
        </w:rPr>
        <w:t>Doctorado (PhD. o equivalente) en el área de la salud registrado en el SNIESE, se reconocerá un máximo de dos (2) puntos.</w:t>
      </w:r>
    </w:p>
    <w:p w14:paraId="782D822D" w14:textId="77777777" w:rsidR="00014260" w:rsidRPr="00F652B4" w:rsidRDefault="00014260" w:rsidP="00014260">
      <w:pPr>
        <w:pStyle w:val="Prrafodelista"/>
        <w:numPr>
          <w:ilvl w:val="1"/>
          <w:numId w:val="20"/>
        </w:numPr>
        <w:autoSpaceDE w:val="0"/>
        <w:autoSpaceDN w:val="0"/>
        <w:adjustRightInd w:val="0"/>
        <w:spacing w:after="0" w:line="240" w:lineRule="auto"/>
        <w:jc w:val="both"/>
        <w:rPr>
          <w:rFonts w:ascii="Arial" w:hAnsi="Arial" w:cs="Arial"/>
          <w:rPrChange w:id="369" w:author="Ximena Patricia Manosalvas Estévez" w:date="2023-04-19T13:38:00Z">
            <w:rPr>
              <w:rFonts w:ascii="Arial" w:hAnsi="Arial" w:cs="Arial"/>
              <w:sz w:val="24"/>
              <w:szCs w:val="24"/>
            </w:rPr>
          </w:rPrChange>
        </w:rPr>
      </w:pPr>
      <w:r w:rsidRPr="00F652B4">
        <w:rPr>
          <w:rFonts w:ascii="Arial" w:hAnsi="Arial" w:cs="Arial"/>
          <w:rPrChange w:id="370" w:author="Ximena Patricia Manosalvas Estévez" w:date="2023-04-19T13:38:00Z">
            <w:rPr>
              <w:rFonts w:ascii="Arial" w:hAnsi="Arial" w:cs="Arial"/>
              <w:sz w:val="24"/>
              <w:szCs w:val="24"/>
            </w:rPr>
          </w:rPrChange>
        </w:rPr>
        <w:t>Especialización en el área de la salud registrada en el SNIESE, se reconocerá un máximo de dos (2) puntos.</w:t>
      </w:r>
    </w:p>
    <w:p w14:paraId="04E7ED04" w14:textId="77777777" w:rsidR="00014260" w:rsidRPr="00F652B4" w:rsidRDefault="00014260" w:rsidP="00014260">
      <w:pPr>
        <w:pStyle w:val="Prrafodelista"/>
        <w:numPr>
          <w:ilvl w:val="1"/>
          <w:numId w:val="20"/>
        </w:numPr>
        <w:autoSpaceDE w:val="0"/>
        <w:autoSpaceDN w:val="0"/>
        <w:adjustRightInd w:val="0"/>
        <w:spacing w:after="0" w:line="240" w:lineRule="auto"/>
        <w:jc w:val="both"/>
        <w:rPr>
          <w:ins w:id="371" w:author="Ximena Patricia Manosalvas Estévez" w:date="2023-04-19T12:13:00Z"/>
          <w:rFonts w:ascii="Arial" w:hAnsi="Arial" w:cs="Arial"/>
          <w:rPrChange w:id="372" w:author="Ximena Patricia Manosalvas Estévez" w:date="2023-04-19T13:38:00Z">
            <w:rPr>
              <w:ins w:id="373" w:author="Ximena Patricia Manosalvas Estévez" w:date="2023-04-19T12:13:00Z"/>
              <w:rFonts w:ascii="Arial" w:hAnsi="Arial" w:cs="Arial"/>
              <w:sz w:val="24"/>
              <w:szCs w:val="24"/>
            </w:rPr>
          </w:rPrChange>
        </w:rPr>
      </w:pPr>
      <w:r w:rsidRPr="00F652B4">
        <w:rPr>
          <w:rFonts w:ascii="Arial" w:hAnsi="Arial" w:cs="Arial"/>
          <w:rPrChange w:id="374" w:author="Ximena Patricia Manosalvas Estévez" w:date="2023-04-19T13:38:00Z">
            <w:rPr>
              <w:rFonts w:ascii="Arial" w:hAnsi="Arial" w:cs="Arial"/>
              <w:sz w:val="24"/>
              <w:szCs w:val="24"/>
            </w:rPr>
          </w:rPrChange>
        </w:rPr>
        <w:t>Maestría en el área de la salud registrada en el SNIESE, se reconocerá un máximo de un (1) punto.</w:t>
      </w:r>
    </w:p>
    <w:p w14:paraId="1624BFE2" w14:textId="77777777" w:rsidR="004F0186" w:rsidRPr="00F652B4" w:rsidRDefault="004F0186" w:rsidP="004F0186">
      <w:pPr>
        <w:pStyle w:val="NormalWeb"/>
        <w:spacing w:before="0" w:beforeAutospacing="0" w:after="0" w:afterAutospacing="0" w:line="276" w:lineRule="auto"/>
        <w:ind w:left="360"/>
        <w:rPr>
          <w:ins w:id="375" w:author="Ximena Patricia Manosalvas Estévez" w:date="2023-04-19T12:13:00Z"/>
          <w:rFonts w:ascii="Arial" w:hAnsi="Arial" w:cs="Arial"/>
          <w:sz w:val="22"/>
          <w:szCs w:val="22"/>
        </w:rPr>
      </w:pPr>
    </w:p>
    <w:p w14:paraId="1AE1F973" w14:textId="77777777" w:rsidR="004F0186" w:rsidRPr="00F652B4" w:rsidRDefault="004F0186" w:rsidP="004F0186">
      <w:pPr>
        <w:pStyle w:val="NormalWeb"/>
        <w:spacing w:before="0" w:beforeAutospacing="0" w:after="0" w:afterAutospacing="0" w:line="276" w:lineRule="auto"/>
        <w:ind w:left="360"/>
        <w:rPr>
          <w:ins w:id="376" w:author="Ximena Patricia Manosalvas Estévez" w:date="2023-04-19T12:13:00Z"/>
          <w:rFonts w:ascii="Arial" w:hAnsi="Arial" w:cs="Arial"/>
          <w:bCs/>
          <w:sz w:val="22"/>
          <w:szCs w:val="22"/>
        </w:rPr>
      </w:pPr>
      <w:ins w:id="377" w:author="Ximena Patricia Manosalvas Estévez" w:date="2023-04-19T12:13:00Z">
        <w:r w:rsidRPr="00F652B4">
          <w:rPr>
            <w:rFonts w:ascii="Arial" w:hAnsi="Arial" w:cs="Arial"/>
            <w:bCs/>
            <w:sz w:val="22"/>
            <w:szCs w:val="22"/>
          </w:rPr>
          <w:t xml:space="preserve">Para que estos documentos sean valorados se deberá presentar: </w:t>
        </w:r>
      </w:ins>
    </w:p>
    <w:p w14:paraId="6A2B7B07" w14:textId="77777777" w:rsidR="004F0186" w:rsidRPr="00F652B4" w:rsidRDefault="004F0186" w:rsidP="004F0186">
      <w:pPr>
        <w:pStyle w:val="NormalWeb"/>
        <w:numPr>
          <w:ilvl w:val="0"/>
          <w:numId w:val="27"/>
        </w:numPr>
        <w:spacing w:before="0" w:beforeAutospacing="0" w:after="0" w:afterAutospacing="0" w:line="276" w:lineRule="auto"/>
        <w:rPr>
          <w:ins w:id="378" w:author="Ximena Patricia Manosalvas Estévez" w:date="2023-04-19T12:13:00Z"/>
          <w:rFonts w:ascii="Arial" w:hAnsi="Arial" w:cs="Arial"/>
          <w:sz w:val="22"/>
          <w:szCs w:val="22"/>
          <w:rPrChange w:id="379" w:author="Ximena Patricia Manosalvas Estévez" w:date="2023-04-19T13:38:00Z">
            <w:rPr>
              <w:ins w:id="380" w:author="Ximena Patricia Manosalvas Estévez" w:date="2023-04-19T12:13:00Z"/>
              <w:rFonts w:ascii="Arial" w:hAnsi="Arial" w:cs="Arial"/>
              <w:sz w:val="18"/>
              <w:szCs w:val="18"/>
            </w:rPr>
          </w:rPrChange>
        </w:rPr>
      </w:pPr>
      <w:ins w:id="381" w:author="Ximena Patricia Manosalvas Estévez" w:date="2023-04-19T12:13:00Z">
        <w:r w:rsidRPr="00F652B4">
          <w:rPr>
            <w:rFonts w:ascii="Arial" w:hAnsi="Arial" w:cs="Arial"/>
            <w:bCs/>
            <w:sz w:val="22"/>
            <w:szCs w:val="22"/>
          </w:rPr>
          <w:t>Título y registro en el SNIESE (SENESCYT)</w:t>
        </w:r>
      </w:ins>
    </w:p>
    <w:p w14:paraId="10D46669" w14:textId="77777777" w:rsidR="004F0186" w:rsidRPr="00F652B4" w:rsidRDefault="004F0186">
      <w:pPr>
        <w:pStyle w:val="Prrafodelista"/>
        <w:autoSpaceDE w:val="0"/>
        <w:autoSpaceDN w:val="0"/>
        <w:adjustRightInd w:val="0"/>
        <w:spacing w:after="0" w:line="240" w:lineRule="auto"/>
        <w:ind w:left="1440"/>
        <w:jc w:val="both"/>
        <w:rPr>
          <w:rFonts w:ascii="Arial" w:hAnsi="Arial" w:cs="Arial"/>
          <w:rPrChange w:id="382" w:author="Ximena Patricia Manosalvas Estévez" w:date="2023-04-19T13:38:00Z">
            <w:rPr>
              <w:rFonts w:ascii="Arial" w:hAnsi="Arial" w:cs="Arial"/>
              <w:sz w:val="24"/>
              <w:szCs w:val="24"/>
            </w:rPr>
          </w:rPrChange>
        </w:rPr>
        <w:pPrChange w:id="383" w:author="Ximena Patricia Manosalvas Estévez" w:date="2023-04-19T12:13:00Z">
          <w:pPr>
            <w:pStyle w:val="Prrafodelista"/>
            <w:numPr>
              <w:ilvl w:val="1"/>
              <w:numId w:val="20"/>
            </w:numPr>
            <w:autoSpaceDE w:val="0"/>
            <w:autoSpaceDN w:val="0"/>
            <w:adjustRightInd w:val="0"/>
            <w:spacing w:after="0" w:line="240" w:lineRule="auto"/>
            <w:ind w:left="1440" w:hanging="360"/>
            <w:jc w:val="both"/>
          </w:pPr>
        </w:pPrChange>
      </w:pPr>
    </w:p>
    <w:p w14:paraId="507C5EE3" w14:textId="77777777" w:rsidR="00014260" w:rsidRPr="00F652B4" w:rsidRDefault="00014260" w:rsidP="00014260">
      <w:pPr>
        <w:pStyle w:val="Prrafodelista"/>
        <w:numPr>
          <w:ilvl w:val="0"/>
          <w:numId w:val="18"/>
        </w:numPr>
        <w:autoSpaceDE w:val="0"/>
        <w:autoSpaceDN w:val="0"/>
        <w:adjustRightInd w:val="0"/>
        <w:spacing w:after="0" w:line="240" w:lineRule="auto"/>
        <w:jc w:val="both"/>
        <w:rPr>
          <w:rFonts w:ascii="Arial" w:hAnsi="Arial" w:cs="Arial"/>
          <w:rPrChange w:id="384" w:author="Ximena Patricia Manosalvas Estévez" w:date="2023-04-19T13:38:00Z">
            <w:rPr>
              <w:rFonts w:ascii="Arial" w:hAnsi="Arial" w:cs="Arial"/>
              <w:sz w:val="24"/>
              <w:szCs w:val="24"/>
            </w:rPr>
          </w:rPrChange>
        </w:rPr>
      </w:pPr>
      <w:r w:rsidRPr="00F652B4">
        <w:rPr>
          <w:rFonts w:ascii="Arial" w:hAnsi="Arial" w:cs="Arial"/>
          <w:rPrChange w:id="385" w:author="Ximena Patricia Manosalvas Estévez" w:date="2023-04-19T13:38:00Z">
            <w:rPr>
              <w:rFonts w:ascii="Arial" w:hAnsi="Arial" w:cs="Arial"/>
              <w:sz w:val="24"/>
              <w:szCs w:val="24"/>
            </w:rPr>
          </w:rPrChange>
        </w:rPr>
        <w:t>Otros méritos: hasta ocho (8) puntos:</w:t>
      </w:r>
    </w:p>
    <w:p w14:paraId="4E50F94A" w14:textId="3B9F0563" w:rsidR="00014260" w:rsidRPr="00F652B4" w:rsidRDefault="00014260" w:rsidP="00014260">
      <w:pPr>
        <w:pStyle w:val="Prrafodelista"/>
        <w:numPr>
          <w:ilvl w:val="0"/>
          <w:numId w:val="21"/>
        </w:numPr>
        <w:autoSpaceDE w:val="0"/>
        <w:autoSpaceDN w:val="0"/>
        <w:adjustRightInd w:val="0"/>
        <w:spacing w:after="0" w:line="240" w:lineRule="auto"/>
        <w:jc w:val="both"/>
        <w:rPr>
          <w:rFonts w:ascii="Arial" w:hAnsi="Arial" w:cs="Arial"/>
          <w:rPrChange w:id="386" w:author="Ximena Patricia Manosalvas Estévez" w:date="2023-04-19T13:38:00Z">
            <w:rPr>
              <w:rFonts w:ascii="Arial" w:hAnsi="Arial" w:cs="Arial"/>
              <w:sz w:val="24"/>
              <w:szCs w:val="24"/>
            </w:rPr>
          </w:rPrChange>
        </w:rPr>
      </w:pPr>
      <w:r w:rsidRPr="00F652B4">
        <w:rPr>
          <w:rFonts w:ascii="Arial" w:hAnsi="Arial" w:cs="Arial"/>
        </w:rPr>
        <w:t xml:space="preserve">Cursos de actualización (educación </w:t>
      </w:r>
      <w:r w:rsidR="00852026" w:rsidRPr="00F652B4">
        <w:rPr>
          <w:rFonts w:ascii="Arial" w:hAnsi="Arial" w:cs="Arial"/>
        </w:rPr>
        <w:t>continua</w:t>
      </w:r>
      <w:ins w:id="387" w:author="Ximena Patricia Manosalvas Estévez" w:date="2023-04-19T12:13:00Z">
        <w:r w:rsidR="00415D6C" w:rsidRPr="00F652B4">
          <w:rPr>
            <w:rFonts w:ascii="Arial" w:hAnsi="Arial" w:cs="Arial"/>
          </w:rPr>
          <w:t>)</w:t>
        </w:r>
      </w:ins>
      <w:ins w:id="388" w:author="Ximena Patricia Manosalvas Estévez" w:date="2023-04-19T12:14:00Z">
        <w:r w:rsidR="00920AF3" w:rsidRPr="00F652B4">
          <w:rPr>
            <w:rFonts w:ascii="Arial" w:hAnsi="Arial" w:cs="Arial"/>
          </w:rPr>
          <w:t xml:space="preserve"> </w:t>
        </w:r>
      </w:ins>
      <w:del w:id="389" w:author="Ximena Patricia Manosalvas Estévez" w:date="2023-04-19T12:13:00Z">
        <w:r w:rsidR="00852026" w:rsidRPr="00F652B4" w:rsidDel="00415D6C">
          <w:rPr>
            <w:rFonts w:ascii="Arial" w:hAnsi="Arial" w:cs="Arial"/>
          </w:rPr>
          <w:delText xml:space="preserve"> </w:delText>
        </w:r>
      </w:del>
      <w:r w:rsidRPr="00F652B4">
        <w:rPr>
          <w:rFonts w:ascii="Arial" w:hAnsi="Arial" w:cs="Arial"/>
        </w:rPr>
        <w:t xml:space="preserve">avalados por una institución de educación superior, con al menos cuarenta (40) horas de capacitación y que incluya evaluación. </w:t>
      </w:r>
      <w:r w:rsidRPr="00F652B4">
        <w:rPr>
          <w:rFonts w:ascii="Arial" w:hAnsi="Arial" w:cs="Arial"/>
          <w:rPrChange w:id="390" w:author="Ximena Patricia Manosalvas Estévez" w:date="2023-04-19T13:38:00Z">
            <w:rPr>
              <w:rFonts w:ascii="Arial" w:hAnsi="Arial" w:cs="Arial"/>
              <w:sz w:val="24"/>
              <w:szCs w:val="24"/>
            </w:rPr>
          </w:rPrChange>
        </w:rPr>
        <w:t xml:space="preserve">Se puntuará con </w:t>
      </w:r>
      <w:proofErr w:type="gramStart"/>
      <w:r w:rsidRPr="00F652B4">
        <w:rPr>
          <w:rFonts w:ascii="Arial" w:hAnsi="Arial" w:cs="Arial"/>
          <w:rPrChange w:id="391" w:author="Ximena Patricia Manosalvas Estévez" w:date="2023-04-19T13:38:00Z">
            <w:rPr>
              <w:rFonts w:ascii="Arial" w:hAnsi="Arial" w:cs="Arial"/>
              <w:sz w:val="24"/>
              <w:szCs w:val="24"/>
            </w:rPr>
          </w:rPrChange>
        </w:rPr>
        <w:t>cero coma</w:t>
      </w:r>
      <w:proofErr w:type="gramEnd"/>
      <w:del w:id="392" w:author="Ximena Patricia Manosalvas Estévez" w:date="2023-04-19T12:13:00Z">
        <w:r w:rsidRPr="00F652B4" w:rsidDel="00415D6C">
          <w:rPr>
            <w:rFonts w:ascii="Arial" w:hAnsi="Arial" w:cs="Arial"/>
            <w:rPrChange w:id="393" w:author="Ximena Patricia Manosalvas Estévez" w:date="2023-04-19T13:38:00Z">
              <w:rPr>
                <w:rFonts w:ascii="Arial" w:hAnsi="Arial" w:cs="Arial"/>
                <w:sz w:val="24"/>
                <w:szCs w:val="24"/>
              </w:rPr>
            </w:rPrChange>
          </w:rPr>
          <w:delText>s</w:delText>
        </w:r>
      </w:del>
      <w:r w:rsidRPr="00F652B4">
        <w:rPr>
          <w:rFonts w:ascii="Arial" w:hAnsi="Arial" w:cs="Arial"/>
          <w:rPrChange w:id="394" w:author="Ximena Patricia Manosalvas Estévez" w:date="2023-04-19T13:38:00Z">
            <w:rPr>
              <w:rFonts w:ascii="Arial" w:hAnsi="Arial" w:cs="Arial"/>
              <w:sz w:val="24"/>
              <w:szCs w:val="24"/>
            </w:rPr>
          </w:rPrChange>
        </w:rPr>
        <w:t xml:space="preserve"> cinco (0,5) puntos por cada curso, hasta un máximo de dos (2) puntos.</w:t>
      </w:r>
    </w:p>
    <w:p w14:paraId="13786906" w14:textId="5617C3FC" w:rsidR="00014260" w:rsidRPr="00F652B4" w:rsidRDefault="00014260" w:rsidP="00014260">
      <w:pPr>
        <w:pStyle w:val="Prrafodelista"/>
        <w:numPr>
          <w:ilvl w:val="0"/>
          <w:numId w:val="21"/>
        </w:numPr>
        <w:autoSpaceDE w:val="0"/>
        <w:autoSpaceDN w:val="0"/>
        <w:adjustRightInd w:val="0"/>
        <w:spacing w:after="0" w:line="240" w:lineRule="auto"/>
        <w:jc w:val="both"/>
        <w:rPr>
          <w:rFonts w:ascii="Arial" w:hAnsi="Arial" w:cs="Arial"/>
          <w:rPrChange w:id="395" w:author="Ximena Patricia Manosalvas Estévez" w:date="2023-04-19T13:38:00Z">
            <w:rPr>
              <w:rFonts w:ascii="Arial" w:hAnsi="Arial" w:cs="Arial"/>
              <w:sz w:val="24"/>
              <w:szCs w:val="24"/>
            </w:rPr>
          </w:rPrChange>
        </w:rPr>
      </w:pPr>
      <w:r w:rsidRPr="00F652B4">
        <w:rPr>
          <w:rFonts w:ascii="Arial" w:hAnsi="Arial" w:cs="Arial"/>
          <w:rPrChange w:id="396" w:author="Ximena Patricia Manosalvas Estévez" w:date="2023-04-19T13:38:00Z">
            <w:rPr>
              <w:rFonts w:ascii="Arial" w:hAnsi="Arial" w:cs="Arial"/>
              <w:sz w:val="24"/>
              <w:szCs w:val="24"/>
            </w:rPr>
          </w:rPrChange>
        </w:rPr>
        <w:t xml:space="preserve">Ayudantías de cátedra, tutores de práctica o teórica en las instituciones de educación superior, debidamente certificada por la autoridad competente, obtenidas mediante concursos de méritos y oposición. Se puntuará con </w:t>
      </w:r>
      <w:proofErr w:type="gramStart"/>
      <w:r w:rsidRPr="00F652B4">
        <w:rPr>
          <w:rFonts w:ascii="Arial" w:hAnsi="Arial" w:cs="Arial"/>
          <w:rPrChange w:id="397" w:author="Ximena Patricia Manosalvas Estévez" w:date="2023-04-19T13:38:00Z">
            <w:rPr>
              <w:rFonts w:ascii="Arial" w:hAnsi="Arial" w:cs="Arial"/>
              <w:sz w:val="24"/>
              <w:szCs w:val="24"/>
            </w:rPr>
          </w:rPrChange>
        </w:rPr>
        <w:t>cero coma</w:t>
      </w:r>
      <w:proofErr w:type="gramEnd"/>
      <w:del w:id="398" w:author="Ximena Patricia Manosalvas Estévez" w:date="2023-04-19T12:14:00Z">
        <w:r w:rsidRPr="00F652B4" w:rsidDel="00920AF3">
          <w:rPr>
            <w:rFonts w:ascii="Arial" w:hAnsi="Arial" w:cs="Arial"/>
            <w:rPrChange w:id="399" w:author="Ximena Patricia Manosalvas Estévez" w:date="2023-04-19T13:38:00Z">
              <w:rPr>
                <w:rFonts w:ascii="Arial" w:hAnsi="Arial" w:cs="Arial"/>
                <w:sz w:val="24"/>
                <w:szCs w:val="24"/>
              </w:rPr>
            </w:rPrChange>
          </w:rPr>
          <w:delText>s</w:delText>
        </w:r>
      </w:del>
      <w:r w:rsidRPr="00F652B4">
        <w:rPr>
          <w:rFonts w:ascii="Arial" w:hAnsi="Arial" w:cs="Arial"/>
          <w:rPrChange w:id="400" w:author="Ximena Patricia Manosalvas Estévez" w:date="2023-04-19T13:38:00Z">
            <w:rPr>
              <w:rFonts w:ascii="Arial" w:hAnsi="Arial" w:cs="Arial"/>
              <w:sz w:val="24"/>
              <w:szCs w:val="24"/>
            </w:rPr>
          </w:rPrChange>
        </w:rPr>
        <w:t xml:space="preserve"> cinco (0,5) puntos por cada periodo académico de ayudantía hasta un máximo de dos (2) puntos.</w:t>
      </w:r>
    </w:p>
    <w:p w14:paraId="0D61B631" w14:textId="06FD2489" w:rsidR="00014260" w:rsidRPr="00F652B4" w:rsidRDefault="00014260" w:rsidP="00014260">
      <w:pPr>
        <w:pStyle w:val="Prrafodelista"/>
        <w:numPr>
          <w:ilvl w:val="0"/>
          <w:numId w:val="21"/>
        </w:numPr>
        <w:autoSpaceDE w:val="0"/>
        <w:autoSpaceDN w:val="0"/>
        <w:adjustRightInd w:val="0"/>
        <w:spacing w:after="0" w:line="240" w:lineRule="auto"/>
        <w:jc w:val="both"/>
        <w:rPr>
          <w:rFonts w:ascii="Arial" w:hAnsi="Arial" w:cs="Arial"/>
          <w:rPrChange w:id="401" w:author="Ximena Patricia Manosalvas Estévez" w:date="2023-04-19T13:38:00Z">
            <w:rPr>
              <w:rFonts w:ascii="Arial" w:hAnsi="Arial" w:cs="Arial"/>
              <w:sz w:val="24"/>
              <w:szCs w:val="24"/>
            </w:rPr>
          </w:rPrChange>
        </w:rPr>
      </w:pPr>
      <w:r w:rsidRPr="00F652B4">
        <w:rPr>
          <w:rFonts w:ascii="Arial" w:hAnsi="Arial" w:cs="Arial"/>
          <w:rPrChange w:id="402" w:author="Ximena Patricia Manosalvas Estévez" w:date="2023-04-19T13:38:00Z">
            <w:rPr>
              <w:rFonts w:ascii="Arial" w:hAnsi="Arial" w:cs="Arial"/>
              <w:sz w:val="24"/>
              <w:szCs w:val="24"/>
            </w:rPr>
          </w:rPrChange>
        </w:rPr>
        <w:t xml:space="preserve">Premios al mérito académico y/o a la investigación, otorgados por una institución de educación superior o una de las unidades docente académicas del país; se reconocerá </w:t>
      </w:r>
      <w:proofErr w:type="gramStart"/>
      <w:r w:rsidRPr="00F652B4">
        <w:rPr>
          <w:rFonts w:ascii="Arial" w:hAnsi="Arial" w:cs="Arial"/>
          <w:rPrChange w:id="403" w:author="Ximena Patricia Manosalvas Estévez" w:date="2023-04-19T13:38:00Z">
            <w:rPr>
              <w:rFonts w:ascii="Arial" w:hAnsi="Arial" w:cs="Arial"/>
              <w:sz w:val="24"/>
              <w:szCs w:val="24"/>
            </w:rPr>
          </w:rPrChange>
        </w:rPr>
        <w:t>cero coma</w:t>
      </w:r>
      <w:proofErr w:type="gramEnd"/>
      <w:del w:id="404" w:author="Ximena Patricia Manosalvas Estévez" w:date="2023-04-19T12:14:00Z">
        <w:r w:rsidRPr="00F652B4" w:rsidDel="009008CF">
          <w:rPr>
            <w:rFonts w:ascii="Arial" w:hAnsi="Arial" w:cs="Arial"/>
            <w:rPrChange w:id="405" w:author="Ximena Patricia Manosalvas Estévez" w:date="2023-04-19T13:38:00Z">
              <w:rPr>
                <w:rFonts w:ascii="Arial" w:hAnsi="Arial" w:cs="Arial"/>
                <w:sz w:val="24"/>
                <w:szCs w:val="24"/>
              </w:rPr>
            </w:rPrChange>
          </w:rPr>
          <w:delText>s</w:delText>
        </w:r>
      </w:del>
      <w:r w:rsidRPr="00F652B4">
        <w:rPr>
          <w:rFonts w:ascii="Arial" w:hAnsi="Arial" w:cs="Arial"/>
          <w:rPrChange w:id="406" w:author="Ximena Patricia Manosalvas Estévez" w:date="2023-04-19T13:38:00Z">
            <w:rPr>
              <w:rFonts w:ascii="Arial" w:hAnsi="Arial" w:cs="Arial"/>
              <w:sz w:val="24"/>
              <w:szCs w:val="24"/>
            </w:rPr>
          </w:rPrChange>
        </w:rPr>
        <w:t xml:space="preserve"> cinco (0,5) puntos por cada uno, hasta un máximo de dos (2) puntos.</w:t>
      </w:r>
    </w:p>
    <w:p w14:paraId="78973350" w14:textId="77777777" w:rsidR="00014260" w:rsidRPr="00F652B4" w:rsidRDefault="00014260" w:rsidP="00014260">
      <w:pPr>
        <w:pStyle w:val="Prrafodelista"/>
        <w:numPr>
          <w:ilvl w:val="0"/>
          <w:numId w:val="21"/>
        </w:numPr>
        <w:autoSpaceDE w:val="0"/>
        <w:autoSpaceDN w:val="0"/>
        <w:adjustRightInd w:val="0"/>
        <w:spacing w:after="0" w:line="240" w:lineRule="auto"/>
        <w:jc w:val="both"/>
        <w:rPr>
          <w:rFonts w:ascii="Arial" w:hAnsi="Arial" w:cs="Arial"/>
          <w:rPrChange w:id="407" w:author="Ximena Patricia Manosalvas Estévez" w:date="2023-04-19T13:38:00Z">
            <w:rPr>
              <w:rFonts w:ascii="Arial" w:hAnsi="Arial" w:cs="Arial"/>
              <w:sz w:val="24"/>
              <w:szCs w:val="24"/>
            </w:rPr>
          </w:rPrChange>
        </w:rPr>
      </w:pPr>
      <w:r w:rsidRPr="00F652B4">
        <w:rPr>
          <w:rFonts w:ascii="Arial" w:hAnsi="Arial" w:cs="Arial"/>
          <w:rPrChange w:id="408" w:author="Ximena Patricia Manosalvas Estévez" w:date="2023-04-19T13:38:00Z">
            <w:rPr>
              <w:rFonts w:ascii="Arial" w:hAnsi="Arial" w:cs="Arial"/>
              <w:sz w:val="24"/>
              <w:szCs w:val="24"/>
            </w:rPr>
          </w:rPrChange>
        </w:rPr>
        <w:t>Becas completas o medias becas académicas cumplidas otorgadas por instituciones de educación superior nacionales o extranjeras u otra entidad. Se puntuará con un (1) punto por cada beca debidamente reconocida por la institución de educación superior o entidad oferente, hasta un máximo de dos (2) puntos.</w:t>
      </w:r>
    </w:p>
    <w:p w14:paraId="5B988922" w14:textId="77777777" w:rsidR="00014260" w:rsidRPr="00F652B4" w:rsidRDefault="00014260" w:rsidP="00014260">
      <w:pPr>
        <w:pStyle w:val="Prrafodelista"/>
        <w:numPr>
          <w:ilvl w:val="0"/>
          <w:numId w:val="21"/>
        </w:numPr>
        <w:autoSpaceDE w:val="0"/>
        <w:autoSpaceDN w:val="0"/>
        <w:adjustRightInd w:val="0"/>
        <w:spacing w:after="0" w:line="240" w:lineRule="auto"/>
        <w:jc w:val="both"/>
        <w:rPr>
          <w:rFonts w:ascii="Arial" w:hAnsi="Arial" w:cs="Arial"/>
          <w:rPrChange w:id="409" w:author="Ximena Patricia Manosalvas Estévez" w:date="2023-04-19T13:38:00Z">
            <w:rPr>
              <w:rFonts w:ascii="Arial" w:hAnsi="Arial" w:cs="Arial"/>
              <w:sz w:val="24"/>
              <w:szCs w:val="24"/>
            </w:rPr>
          </w:rPrChange>
        </w:rPr>
      </w:pPr>
      <w:r w:rsidRPr="00F652B4">
        <w:rPr>
          <w:rFonts w:ascii="Arial" w:hAnsi="Arial" w:cs="Arial"/>
          <w:rPrChange w:id="410" w:author="Ximena Patricia Manosalvas Estévez" w:date="2023-04-19T13:38:00Z">
            <w:rPr>
              <w:rFonts w:ascii="Arial" w:hAnsi="Arial" w:cs="Arial"/>
              <w:sz w:val="24"/>
              <w:szCs w:val="24"/>
            </w:rPr>
          </w:rPrChange>
        </w:rPr>
        <w:t>Actividad asistencial clínico - quirúrgica debidamente documentada que incluya el historial laboral (mecanizado del Instituto Ecuatoriano de Seguridad Social). Se puntuará con un (1) punto por cada año calendario continuo de actividades, hasta un máximo de dos (2) puntos.</w:t>
      </w:r>
    </w:p>
    <w:p w14:paraId="05D1CDF9" w14:textId="77777777" w:rsidR="00014260" w:rsidRPr="00F652B4" w:rsidRDefault="00014260" w:rsidP="00014260">
      <w:pPr>
        <w:pStyle w:val="Prrafodelista"/>
        <w:numPr>
          <w:ilvl w:val="0"/>
          <w:numId w:val="21"/>
        </w:numPr>
        <w:autoSpaceDE w:val="0"/>
        <w:autoSpaceDN w:val="0"/>
        <w:adjustRightInd w:val="0"/>
        <w:spacing w:after="0" w:line="240" w:lineRule="auto"/>
        <w:jc w:val="both"/>
        <w:rPr>
          <w:rFonts w:ascii="Arial" w:hAnsi="Arial" w:cs="Arial"/>
          <w:rPrChange w:id="411" w:author="Ximena Patricia Manosalvas Estévez" w:date="2023-04-19T13:38:00Z">
            <w:rPr>
              <w:rFonts w:ascii="Arial" w:hAnsi="Arial" w:cs="Arial"/>
              <w:sz w:val="24"/>
              <w:szCs w:val="24"/>
            </w:rPr>
          </w:rPrChange>
        </w:rPr>
      </w:pPr>
      <w:r w:rsidRPr="00F652B4">
        <w:rPr>
          <w:rFonts w:ascii="Arial" w:hAnsi="Arial" w:cs="Arial"/>
          <w:rPrChange w:id="412" w:author="Ximena Patricia Manosalvas Estévez" w:date="2023-04-19T13:38:00Z">
            <w:rPr>
              <w:rFonts w:ascii="Arial" w:hAnsi="Arial" w:cs="Arial"/>
              <w:sz w:val="24"/>
              <w:szCs w:val="24"/>
            </w:rPr>
          </w:rPrChange>
        </w:rPr>
        <w:t>Participación en proyectos de investigación debidamente avalada por una institución de educación superior, una institución de investigación o por el director de investigación y/o jefe de docencia de los establecimientos de salud, así como certificados de ser conferencista o ponente en reuniones académicas avaladas. Se puntuará con un (1) punto por cada participación o certificados, hasta un máximo de dos (2) puntos.</w:t>
      </w:r>
    </w:p>
    <w:p w14:paraId="5CD77D28" w14:textId="77777777" w:rsidR="00014260" w:rsidRPr="00F652B4" w:rsidRDefault="00014260" w:rsidP="00014260">
      <w:pPr>
        <w:pStyle w:val="Prrafodelista"/>
        <w:ind w:left="0"/>
        <w:jc w:val="both"/>
        <w:rPr>
          <w:rFonts w:ascii="Arial" w:hAnsi="Arial" w:cs="Arial"/>
          <w:rPrChange w:id="413" w:author="Ximena Patricia Manosalvas Estévez" w:date="2023-04-19T13:38:00Z">
            <w:rPr>
              <w:rFonts w:ascii="Arial" w:hAnsi="Arial" w:cs="Arial"/>
              <w:sz w:val="24"/>
              <w:szCs w:val="24"/>
            </w:rPr>
          </w:rPrChange>
        </w:rPr>
      </w:pPr>
    </w:p>
    <w:p w14:paraId="51E94E1B" w14:textId="56AF1157" w:rsidR="00014260" w:rsidRDefault="00014260" w:rsidP="00014260">
      <w:pPr>
        <w:autoSpaceDE w:val="0"/>
        <w:autoSpaceDN w:val="0"/>
        <w:adjustRightInd w:val="0"/>
        <w:spacing w:after="0" w:line="240" w:lineRule="auto"/>
        <w:rPr>
          <w:ins w:id="414" w:author="Ruth Esther Recalde" w:date="2023-05-18T21:03:00Z"/>
          <w:rFonts w:ascii="Arial" w:hAnsi="Arial" w:cs="Arial"/>
          <w:b/>
        </w:rPr>
      </w:pPr>
      <w:r w:rsidRPr="00F652B4">
        <w:rPr>
          <w:rFonts w:ascii="Arial" w:hAnsi="Arial" w:cs="Arial"/>
          <w:b/>
          <w:rPrChange w:id="415" w:author="Ximena Patricia Manosalvas Estévez" w:date="2023-04-19T13:38:00Z">
            <w:rPr>
              <w:rFonts w:ascii="Arial" w:hAnsi="Arial" w:cs="Arial"/>
              <w:b/>
              <w:sz w:val="24"/>
              <w:szCs w:val="24"/>
            </w:rPr>
          </w:rPrChange>
        </w:rPr>
        <w:lastRenderedPageBreak/>
        <w:t>MEDIDAS DE ACCIÓN AFIRMATIVA</w:t>
      </w:r>
    </w:p>
    <w:p w14:paraId="15392547" w14:textId="77777777" w:rsidR="00B32FCF" w:rsidRPr="00F652B4" w:rsidRDefault="00B32FCF" w:rsidP="00014260">
      <w:pPr>
        <w:autoSpaceDE w:val="0"/>
        <w:autoSpaceDN w:val="0"/>
        <w:adjustRightInd w:val="0"/>
        <w:spacing w:after="0" w:line="240" w:lineRule="auto"/>
        <w:rPr>
          <w:rFonts w:ascii="Arial" w:hAnsi="Arial" w:cs="Arial"/>
          <w:b/>
          <w:rPrChange w:id="416" w:author="Ximena Patricia Manosalvas Estévez" w:date="2023-04-19T13:38:00Z">
            <w:rPr>
              <w:rFonts w:ascii="Arial" w:hAnsi="Arial" w:cs="Arial"/>
              <w:b/>
              <w:sz w:val="24"/>
              <w:szCs w:val="24"/>
            </w:rPr>
          </w:rPrChange>
        </w:rPr>
      </w:pPr>
    </w:p>
    <w:p w14:paraId="7E665532" w14:textId="2AF11E0D" w:rsidR="00014260" w:rsidRPr="00F652B4" w:rsidRDefault="00014260" w:rsidP="00014260">
      <w:pPr>
        <w:autoSpaceDE w:val="0"/>
        <w:autoSpaceDN w:val="0"/>
        <w:adjustRightInd w:val="0"/>
        <w:spacing w:after="0" w:line="240" w:lineRule="auto"/>
        <w:jc w:val="both"/>
        <w:rPr>
          <w:rFonts w:ascii="Arial" w:hAnsi="Arial" w:cs="Arial"/>
          <w:rPrChange w:id="417" w:author="Ximena Patricia Manosalvas Estévez" w:date="2023-04-19T13:38:00Z">
            <w:rPr>
              <w:rFonts w:ascii="Arial" w:hAnsi="Arial" w:cs="Arial"/>
              <w:sz w:val="24"/>
              <w:szCs w:val="24"/>
            </w:rPr>
          </w:rPrChange>
        </w:rPr>
      </w:pPr>
      <w:r w:rsidRPr="00F652B4">
        <w:rPr>
          <w:rFonts w:ascii="Arial" w:hAnsi="Arial" w:cs="Arial"/>
          <w:rPrChange w:id="418" w:author="Ximena Patricia Manosalvas Estévez" w:date="2023-04-19T13:38:00Z">
            <w:rPr>
              <w:rFonts w:ascii="Arial" w:hAnsi="Arial" w:cs="Arial"/>
              <w:sz w:val="24"/>
              <w:szCs w:val="24"/>
            </w:rPr>
          </w:rPrChange>
        </w:rPr>
        <w:t xml:space="preserve">En la valoración de méritos se aplicarán medidas de acción afirmativa para que los sectores históricamente discriminados participen en igualdad de oportunidades. Cada condición personal, debidamente certificada por la institución correspondiente, será calificada con </w:t>
      </w:r>
      <w:proofErr w:type="gramStart"/>
      <w:r w:rsidRPr="00F652B4">
        <w:rPr>
          <w:rFonts w:ascii="Arial" w:hAnsi="Arial" w:cs="Arial"/>
          <w:rPrChange w:id="419" w:author="Ximena Patricia Manosalvas Estévez" w:date="2023-04-19T13:38:00Z">
            <w:rPr>
              <w:rFonts w:ascii="Arial" w:hAnsi="Arial" w:cs="Arial"/>
              <w:sz w:val="24"/>
              <w:szCs w:val="24"/>
            </w:rPr>
          </w:rPrChange>
        </w:rPr>
        <w:t>cero coma</w:t>
      </w:r>
      <w:proofErr w:type="gramEnd"/>
      <w:del w:id="420" w:author="Ximena Patricia Manosalvas Estévez" w:date="2023-04-19T12:16:00Z">
        <w:r w:rsidRPr="00F652B4" w:rsidDel="00ED77CC">
          <w:rPr>
            <w:rFonts w:ascii="Arial" w:hAnsi="Arial" w:cs="Arial"/>
            <w:rPrChange w:id="421" w:author="Ximena Patricia Manosalvas Estévez" w:date="2023-04-19T13:38:00Z">
              <w:rPr>
                <w:rFonts w:ascii="Arial" w:hAnsi="Arial" w:cs="Arial"/>
                <w:sz w:val="24"/>
                <w:szCs w:val="24"/>
              </w:rPr>
            </w:rPrChange>
          </w:rPr>
          <w:delText>s</w:delText>
        </w:r>
      </w:del>
      <w:r w:rsidRPr="00F652B4">
        <w:rPr>
          <w:rFonts w:ascii="Arial" w:hAnsi="Arial" w:cs="Arial"/>
          <w:rPrChange w:id="422" w:author="Ximena Patricia Manosalvas Estévez" w:date="2023-04-19T13:38:00Z">
            <w:rPr>
              <w:rFonts w:ascii="Arial" w:hAnsi="Arial" w:cs="Arial"/>
              <w:sz w:val="24"/>
              <w:szCs w:val="24"/>
            </w:rPr>
          </w:rPrChange>
        </w:rPr>
        <w:t xml:space="preserve"> veinticinco (0,25) puntos, acumulables hasta un (1) punto, sin que esta puntuación exceda la calificación total de esa valoración.</w:t>
      </w:r>
    </w:p>
    <w:p w14:paraId="36DF54E1" w14:textId="77777777" w:rsidR="00014260" w:rsidRPr="00F652B4" w:rsidRDefault="00014260" w:rsidP="00014260">
      <w:pPr>
        <w:autoSpaceDE w:val="0"/>
        <w:autoSpaceDN w:val="0"/>
        <w:adjustRightInd w:val="0"/>
        <w:spacing w:after="0" w:line="240" w:lineRule="auto"/>
        <w:jc w:val="both"/>
        <w:rPr>
          <w:rFonts w:ascii="Arial" w:hAnsi="Arial" w:cs="Arial"/>
          <w:rPrChange w:id="423" w:author="Ximena Patricia Manosalvas Estévez" w:date="2023-04-19T13:38:00Z">
            <w:rPr>
              <w:rFonts w:ascii="Arial" w:hAnsi="Arial" w:cs="Arial"/>
              <w:sz w:val="24"/>
              <w:szCs w:val="24"/>
            </w:rPr>
          </w:rPrChange>
        </w:rPr>
      </w:pPr>
    </w:p>
    <w:p w14:paraId="30C7FD01" w14:textId="77777777" w:rsidR="00014260" w:rsidRPr="00F652B4" w:rsidRDefault="00014260" w:rsidP="00014260">
      <w:pPr>
        <w:autoSpaceDE w:val="0"/>
        <w:autoSpaceDN w:val="0"/>
        <w:adjustRightInd w:val="0"/>
        <w:spacing w:after="0" w:line="240" w:lineRule="auto"/>
        <w:ind w:left="708" w:hanging="708"/>
        <w:rPr>
          <w:rFonts w:ascii="Arial" w:hAnsi="Arial" w:cs="Arial"/>
          <w:rPrChange w:id="424" w:author="Ximena Patricia Manosalvas Estévez" w:date="2023-04-19T13:38:00Z">
            <w:rPr>
              <w:rFonts w:ascii="Arial" w:hAnsi="Arial" w:cs="Arial"/>
              <w:sz w:val="24"/>
              <w:szCs w:val="24"/>
            </w:rPr>
          </w:rPrChange>
        </w:rPr>
      </w:pPr>
    </w:p>
    <w:p w14:paraId="0341CADC" w14:textId="4C57D322" w:rsidR="00014260" w:rsidRDefault="00014260" w:rsidP="00014260">
      <w:pPr>
        <w:autoSpaceDE w:val="0"/>
        <w:autoSpaceDN w:val="0"/>
        <w:adjustRightInd w:val="0"/>
        <w:spacing w:after="0" w:line="240" w:lineRule="auto"/>
        <w:rPr>
          <w:ins w:id="425" w:author="Ruth Esther Recalde" w:date="2023-05-18T21:03:00Z"/>
          <w:rFonts w:ascii="Arial" w:hAnsi="Arial" w:cs="Arial"/>
          <w:b/>
        </w:rPr>
      </w:pPr>
      <w:r w:rsidRPr="00F652B4">
        <w:rPr>
          <w:rFonts w:ascii="Arial" w:hAnsi="Arial" w:cs="Arial"/>
          <w:b/>
          <w:rPrChange w:id="426" w:author="Ximena Patricia Manosalvas Estévez" w:date="2023-04-19T13:38:00Z">
            <w:rPr>
              <w:rFonts w:ascii="Arial" w:hAnsi="Arial" w:cs="Arial"/>
              <w:b/>
              <w:sz w:val="24"/>
              <w:szCs w:val="24"/>
            </w:rPr>
          </w:rPrChange>
        </w:rPr>
        <w:t>VALORACIÓN DE OPOSICIÓN</w:t>
      </w:r>
    </w:p>
    <w:p w14:paraId="604B9DFC" w14:textId="77777777" w:rsidR="00B32FCF" w:rsidRPr="00F652B4" w:rsidRDefault="00B32FCF" w:rsidP="00014260">
      <w:pPr>
        <w:autoSpaceDE w:val="0"/>
        <w:autoSpaceDN w:val="0"/>
        <w:adjustRightInd w:val="0"/>
        <w:spacing w:after="0" w:line="240" w:lineRule="auto"/>
        <w:rPr>
          <w:rFonts w:ascii="Arial" w:hAnsi="Arial" w:cs="Arial"/>
          <w:rPrChange w:id="427" w:author="Ximena Patricia Manosalvas Estévez" w:date="2023-04-19T13:38:00Z">
            <w:rPr>
              <w:rFonts w:ascii="Arial" w:hAnsi="Arial" w:cs="Arial"/>
              <w:sz w:val="24"/>
              <w:szCs w:val="24"/>
            </w:rPr>
          </w:rPrChange>
        </w:rPr>
      </w:pPr>
    </w:p>
    <w:p w14:paraId="0E1015F1" w14:textId="77777777" w:rsidR="00014260" w:rsidRPr="00F652B4" w:rsidRDefault="00014260" w:rsidP="00014260">
      <w:pPr>
        <w:autoSpaceDE w:val="0"/>
        <w:autoSpaceDN w:val="0"/>
        <w:adjustRightInd w:val="0"/>
        <w:spacing w:after="0" w:line="240" w:lineRule="auto"/>
        <w:rPr>
          <w:rFonts w:ascii="Arial" w:hAnsi="Arial" w:cs="Arial"/>
          <w:rPrChange w:id="428" w:author="Ximena Patricia Manosalvas Estévez" w:date="2023-04-19T13:38:00Z">
            <w:rPr>
              <w:rFonts w:ascii="Arial" w:hAnsi="Arial" w:cs="Arial"/>
              <w:sz w:val="24"/>
              <w:szCs w:val="24"/>
            </w:rPr>
          </w:rPrChange>
        </w:rPr>
      </w:pPr>
      <w:r w:rsidRPr="00F652B4">
        <w:rPr>
          <w:rFonts w:ascii="Arial" w:hAnsi="Arial" w:cs="Arial"/>
          <w:rPrChange w:id="429" w:author="Ximena Patricia Manosalvas Estévez" w:date="2023-04-19T13:38:00Z">
            <w:rPr>
              <w:rFonts w:ascii="Arial" w:hAnsi="Arial" w:cs="Arial"/>
              <w:sz w:val="24"/>
              <w:szCs w:val="24"/>
            </w:rPr>
          </w:rPrChange>
        </w:rPr>
        <w:t xml:space="preserve">Para la valoración de oposición se aplicará los siguientes parámetros </w:t>
      </w:r>
      <w:proofErr w:type="gramStart"/>
      <w:r w:rsidRPr="00F652B4">
        <w:rPr>
          <w:rFonts w:ascii="Arial" w:hAnsi="Arial" w:cs="Arial"/>
          <w:rPrChange w:id="430" w:author="Ximena Patricia Manosalvas Estévez" w:date="2023-04-19T13:38:00Z">
            <w:rPr>
              <w:rFonts w:ascii="Arial" w:hAnsi="Arial" w:cs="Arial"/>
              <w:sz w:val="24"/>
              <w:szCs w:val="24"/>
            </w:rPr>
          </w:rPrChange>
        </w:rPr>
        <w:t>de acuerdo a</w:t>
      </w:r>
      <w:proofErr w:type="gramEnd"/>
      <w:r w:rsidRPr="00F652B4">
        <w:rPr>
          <w:rFonts w:ascii="Arial" w:hAnsi="Arial" w:cs="Arial"/>
          <w:rPrChange w:id="431" w:author="Ximena Patricia Manosalvas Estévez" w:date="2023-04-19T13:38:00Z">
            <w:rPr>
              <w:rFonts w:ascii="Arial" w:hAnsi="Arial" w:cs="Arial"/>
              <w:sz w:val="24"/>
              <w:szCs w:val="24"/>
            </w:rPr>
          </w:rPrChange>
        </w:rPr>
        <w:t xml:space="preserve"> la siguiente valoración sobre un total de 70 (setenta) puntos:</w:t>
      </w:r>
    </w:p>
    <w:p w14:paraId="1A2684FD" w14:textId="77777777" w:rsidR="00014260" w:rsidRPr="00F652B4" w:rsidRDefault="00014260" w:rsidP="00014260">
      <w:pPr>
        <w:autoSpaceDE w:val="0"/>
        <w:autoSpaceDN w:val="0"/>
        <w:adjustRightInd w:val="0"/>
        <w:spacing w:after="0" w:line="240" w:lineRule="auto"/>
        <w:rPr>
          <w:rFonts w:ascii="Arial" w:hAnsi="Arial" w:cs="Arial"/>
          <w:rPrChange w:id="432" w:author="Ximena Patricia Manosalvas Estévez" w:date="2023-04-19T13:38:00Z">
            <w:rPr>
              <w:rFonts w:ascii="Arial" w:hAnsi="Arial" w:cs="Arial"/>
              <w:sz w:val="24"/>
              <w:szCs w:val="24"/>
            </w:rPr>
          </w:rPrChange>
        </w:rPr>
      </w:pPr>
    </w:p>
    <w:p w14:paraId="52C89E7F" w14:textId="0C7715B1" w:rsidR="00014260" w:rsidRDefault="00014260" w:rsidP="00014260">
      <w:pPr>
        <w:autoSpaceDE w:val="0"/>
        <w:autoSpaceDN w:val="0"/>
        <w:adjustRightInd w:val="0"/>
        <w:spacing w:after="0" w:line="240" w:lineRule="auto"/>
        <w:rPr>
          <w:ins w:id="433" w:author="Ruth Esther Recalde" w:date="2023-05-18T21:12:00Z"/>
          <w:rFonts w:ascii="Arial" w:hAnsi="Arial" w:cs="Arial"/>
        </w:rPr>
      </w:pPr>
      <w:r w:rsidRPr="00F652B4">
        <w:rPr>
          <w:rFonts w:ascii="Arial" w:hAnsi="Arial" w:cs="Arial"/>
          <w:rPrChange w:id="434" w:author="Ximena Patricia Manosalvas Estévez" w:date="2023-04-19T13:38:00Z">
            <w:rPr>
              <w:rFonts w:ascii="Arial" w:hAnsi="Arial" w:cs="Arial"/>
              <w:sz w:val="24"/>
              <w:szCs w:val="24"/>
            </w:rPr>
          </w:rPrChange>
        </w:rPr>
        <w:t xml:space="preserve">Examen de conocimientos, hasta 70 puntos </w:t>
      </w:r>
    </w:p>
    <w:p w14:paraId="4F87DC20" w14:textId="77777777" w:rsidR="00B32FCF" w:rsidRPr="00F652B4" w:rsidRDefault="00B32FCF" w:rsidP="00014260">
      <w:pPr>
        <w:autoSpaceDE w:val="0"/>
        <w:autoSpaceDN w:val="0"/>
        <w:adjustRightInd w:val="0"/>
        <w:spacing w:after="0" w:line="240" w:lineRule="auto"/>
        <w:rPr>
          <w:ins w:id="435" w:author="Ximena Patricia Manosalvas Estévez" w:date="2023-04-19T12:19:00Z"/>
          <w:rFonts w:ascii="Arial" w:hAnsi="Arial" w:cs="Arial"/>
          <w:rPrChange w:id="436" w:author="Ximena Patricia Manosalvas Estévez" w:date="2023-04-19T13:38:00Z">
            <w:rPr>
              <w:ins w:id="437" w:author="Ximena Patricia Manosalvas Estévez" w:date="2023-04-19T12:19:00Z"/>
              <w:rFonts w:ascii="Arial" w:hAnsi="Arial" w:cs="Arial"/>
              <w:sz w:val="24"/>
              <w:szCs w:val="24"/>
            </w:rPr>
          </w:rPrChange>
        </w:rPr>
      </w:pPr>
    </w:p>
    <w:p w14:paraId="670103F7" w14:textId="77777777" w:rsidR="00C04DF7" w:rsidRPr="00F652B4" w:rsidRDefault="00C04DF7" w:rsidP="00014260">
      <w:pPr>
        <w:autoSpaceDE w:val="0"/>
        <w:autoSpaceDN w:val="0"/>
        <w:adjustRightInd w:val="0"/>
        <w:spacing w:after="0" w:line="240" w:lineRule="auto"/>
        <w:rPr>
          <w:rFonts w:ascii="Arial" w:hAnsi="Arial" w:cs="Arial"/>
          <w:rPrChange w:id="438" w:author="Ximena Patricia Manosalvas Estévez" w:date="2023-04-19T13:38:00Z">
            <w:rPr>
              <w:rFonts w:ascii="Arial" w:hAnsi="Arial" w:cs="Arial"/>
              <w:sz w:val="24"/>
              <w:szCs w:val="24"/>
            </w:rPr>
          </w:rPrChange>
        </w:rPr>
      </w:pPr>
    </w:p>
    <w:p w14:paraId="2150F1CD" w14:textId="26DD223C" w:rsidR="00B32FCF" w:rsidRDefault="00014260" w:rsidP="00014260">
      <w:pPr>
        <w:pStyle w:val="Prrafodelista"/>
        <w:ind w:left="0"/>
        <w:jc w:val="both"/>
        <w:rPr>
          <w:ins w:id="439" w:author="Ruth Esther Recalde" w:date="2023-05-18T21:03:00Z"/>
          <w:rFonts w:ascii="Arial" w:hAnsi="Arial" w:cs="Arial"/>
          <w:b/>
        </w:rPr>
      </w:pPr>
      <w:r w:rsidRPr="00F652B4">
        <w:rPr>
          <w:rFonts w:ascii="Arial" w:hAnsi="Arial" w:cs="Arial"/>
          <w:b/>
          <w:rPrChange w:id="440" w:author="Ximena Patricia Manosalvas Estévez" w:date="2023-04-19T13:38:00Z">
            <w:rPr>
              <w:rFonts w:ascii="Arial" w:hAnsi="Arial" w:cs="Arial"/>
              <w:b/>
              <w:sz w:val="24"/>
              <w:szCs w:val="24"/>
            </w:rPr>
          </w:rPrChange>
        </w:rPr>
        <w:t xml:space="preserve">PROCEDIMIENTO DEL CONCURSO </w:t>
      </w:r>
    </w:p>
    <w:p w14:paraId="13727A5A" w14:textId="77777777" w:rsidR="00B32FCF" w:rsidRPr="00F652B4" w:rsidRDefault="00B32FCF" w:rsidP="00014260">
      <w:pPr>
        <w:pStyle w:val="Prrafodelista"/>
        <w:ind w:left="0"/>
        <w:jc w:val="both"/>
        <w:rPr>
          <w:rFonts w:ascii="Arial" w:hAnsi="Arial" w:cs="Arial"/>
          <w:b/>
          <w:rPrChange w:id="441" w:author="Ximena Patricia Manosalvas Estévez" w:date="2023-04-19T13:38:00Z">
            <w:rPr>
              <w:rFonts w:ascii="Arial" w:hAnsi="Arial" w:cs="Arial"/>
              <w:b/>
              <w:sz w:val="24"/>
              <w:szCs w:val="24"/>
            </w:rPr>
          </w:rPrChange>
        </w:rPr>
      </w:pPr>
    </w:p>
    <w:p w14:paraId="32A42D79" w14:textId="77777777" w:rsidR="00014260" w:rsidRPr="00F652B4" w:rsidRDefault="00014260" w:rsidP="00014260">
      <w:pPr>
        <w:pStyle w:val="Prrafodelista"/>
        <w:ind w:left="0"/>
        <w:jc w:val="both"/>
        <w:rPr>
          <w:rFonts w:ascii="Arial" w:hAnsi="Arial" w:cs="Arial"/>
          <w:rPrChange w:id="442" w:author="Ximena Patricia Manosalvas Estévez" w:date="2023-04-19T13:38:00Z">
            <w:rPr>
              <w:rFonts w:ascii="Arial" w:hAnsi="Arial" w:cs="Arial"/>
              <w:sz w:val="24"/>
              <w:szCs w:val="24"/>
            </w:rPr>
          </w:rPrChange>
        </w:rPr>
      </w:pPr>
      <w:r w:rsidRPr="00F652B4">
        <w:rPr>
          <w:rFonts w:ascii="Arial" w:hAnsi="Arial" w:cs="Arial"/>
          <w:rPrChange w:id="443" w:author="Ximena Patricia Manosalvas Estévez" w:date="2023-04-19T13:38:00Z">
            <w:rPr>
              <w:rFonts w:ascii="Arial" w:hAnsi="Arial" w:cs="Arial"/>
              <w:sz w:val="24"/>
              <w:szCs w:val="24"/>
            </w:rPr>
          </w:rPrChange>
        </w:rPr>
        <w:t>El concurso de méritos y oposición se llevará a cabo según el siguiente proceso:</w:t>
      </w:r>
    </w:p>
    <w:p w14:paraId="5F713E04" w14:textId="77777777" w:rsidR="00014260" w:rsidRPr="00F652B4" w:rsidRDefault="00014260" w:rsidP="00014260">
      <w:pPr>
        <w:pStyle w:val="Prrafodelista"/>
        <w:numPr>
          <w:ilvl w:val="0"/>
          <w:numId w:val="24"/>
        </w:numPr>
        <w:jc w:val="both"/>
        <w:rPr>
          <w:rFonts w:ascii="Arial" w:hAnsi="Arial" w:cs="Arial"/>
          <w:rPrChange w:id="444" w:author="Ximena Patricia Manosalvas Estévez" w:date="2023-04-19T13:38:00Z">
            <w:rPr>
              <w:rFonts w:ascii="Arial" w:hAnsi="Arial" w:cs="Arial"/>
              <w:sz w:val="24"/>
              <w:szCs w:val="24"/>
            </w:rPr>
          </w:rPrChange>
        </w:rPr>
      </w:pPr>
      <w:r w:rsidRPr="00F652B4">
        <w:rPr>
          <w:rFonts w:ascii="Arial" w:hAnsi="Arial" w:cs="Arial"/>
          <w:rPrChange w:id="445" w:author="Ximena Patricia Manosalvas Estévez" w:date="2023-04-19T13:38:00Z">
            <w:rPr>
              <w:rFonts w:ascii="Arial" w:hAnsi="Arial" w:cs="Arial"/>
              <w:sz w:val="24"/>
              <w:szCs w:val="24"/>
            </w:rPr>
          </w:rPrChange>
        </w:rPr>
        <w:t>Convocatoria:</w:t>
      </w:r>
    </w:p>
    <w:p w14:paraId="16650F19" w14:textId="55E9A66D" w:rsidR="00014260" w:rsidRPr="00F652B4" w:rsidRDefault="00014260" w:rsidP="00014260">
      <w:pPr>
        <w:ind w:left="360"/>
        <w:jc w:val="both"/>
        <w:rPr>
          <w:rFonts w:ascii="Arial" w:hAnsi="Arial" w:cs="Arial"/>
          <w:rPrChange w:id="446" w:author="Ximena Patricia Manosalvas Estévez" w:date="2023-04-19T13:38:00Z">
            <w:rPr>
              <w:rFonts w:ascii="Arial" w:hAnsi="Arial" w:cs="Arial"/>
              <w:sz w:val="24"/>
              <w:szCs w:val="24"/>
            </w:rPr>
          </w:rPrChange>
        </w:rPr>
      </w:pPr>
      <w:r w:rsidRPr="00F652B4">
        <w:rPr>
          <w:rFonts w:ascii="Arial" w:hAnsi="Arial" w:cs="Arial"/>
          <w:rPrChange w:id="447" w:author="Ximena Patricia Manosalvas Estévez" w:date="2023-04-19T13:38:00Z">
            <w:rPr>
              <w:rFonts w:ascii="Arial" w:hAnsi="Arial" w:cs="Arial"/>
              <w:sz w:val="24"/>
              <w:szCs w:val="24"/>
            </w:rPr>
          </w:rPrChange>
        </w:rPr>
        <w:t xml:space="preserve"> La convocatoria al concurso de méritos y oposición para la admisión al programa de Especialización en Endodoncia se realizará a través de los medios de comunicación establecidos por la Universidad de Las Américas. </w:t>
      </w:r>
    </w:p>
    <w:p w14:paraId="3E00FE49" w14:textId="77777777" w:rsidR="00014260" w:rsidRPr="00F652B4" w:rsidRDefault="00014260" w:rsidP="00014260">
      <w:pPr>
        <w:pStyle w:val="Prrafodelista"/>
        <w:jc w:val="both"/>
        <w:rPr>
          <w:rFonts w:ascii="Arial" w:hAnsi="Arial" w:cs="Arial"/>
          <w:rPrChange w:id="448" w:author="Ximena Patricia Manosalvas Estévez" w:date="2023-04-19T13:38:00Z">
            <w:rPr>
              <w:rFonts w:ascii="Arial" w:hAnsi="Arial" w:cs="Arial"/>
              <w:sz w:val="24"/>
              <w:szCs w:val="24"/>
            </w:rPr>
          </w:rPrChange>
        </w:rPr>
      </w:pPr>
      <w:r w:rsidRPr="00F652B4">
        <w:rPr>
          <w:rFonts w:ascii="Arial" w:hAnsi="Arial" w:cs="Arial"/>
          <w:rPrChange w:id="449" w:author="Ximena Patricia Manosalvas Estévez" w:date="2023-04-19T13:38:00Z">
            <w:rPr>
              <w:rFonts w:ascii="Arial" w:hAnsi="Arial" w:cs="Arial"/>
              <w:sz w:val="24"/>
              <w:szCs w:val="24"/>
            </w:rPr>
          </w:rPrChange>
        </w:rPr>
        <w:t xml:space="preserve"> </w:t>
      </w:r>
    </w:p>
    <w:p w14:paraId="472805F2" w14:textId="77777777" w:rsidR="00014260" w:rsidRPr="00F652B4" w:rsidRDefault="00014260" w:rsidP="00014260">
      <w:pPr>
        <w:pStyle w:val="Prrafodelista"/>
        <w:numPr>
          <w:ilvl w:val="0"/>
          <w:numId w:val="24"/>
        </w:numPr>
        <w:jc w:val="both"/>
        <w:rPr>
          <w:rStyle w:val="normaltextrun"/>
          <w:rFonts w:ascii="Arial" w:hAnsi="Arial" w:cs="Arial"/>
          <w:rPrChange w:id="450" w:author="Ximena Patricia Manosalvas Estévez" w:date="2023-04-19T13:38:00Z">
            <w:rPr>
              <w:rStyle w:val="normaltextrun"/>
              <w:rFonts w:ascii="Arial" w:hAnsi="Arial" w:cs="Arial"/>
              <w:sz w:val="24"/>
              <w:szCs w:val="24"/>
            </w:rPr>
          </w:rPrChange>
        </w:rPr>
      </w:pPr>
      <w:r w:rsidRPr="00F652B4">
        <w:rPr>
          <w:rStyle w:val="normaltextrun"/>
          <w:rFonts w:ascii="Arial" w:hAnsi="Arial" w:cs="Arial"/>
          <w:rPrChange w:id="451" w:author="Ximena Patricia Manosalvas Estévez" w:date="2023-04-19T13:38:00Z">
            <w:rPr>
              <w:rStyle w:val="normaltextrun"/>
              <w:rFonts w:ascii="Arial" w:hAnsi="Arial" w:cs="Arial"/>
              <w:sz w:val="24"/>
              <w:szCs w:val="24"/>
            </w:rPr>
          </w:rPrChange>
        </w:rPr>
        <w:t>La postulación</w:t>
      </w:r>
    </w:p>
    <w:p w14:paraId="6578DD11" w14:textId="77777777" w:rsidR="00014260" w:rsidRPr="00F652B4" w:rsidRDefault="00014260" w:rsidP="00014260">
      <w:pPr>
        <w:pStyle w:val="Prrafodelista"/>
        <w:jc w:val="both"/>
        <w:rPr>
          <w:rStyle w:val="normaltextrun"/>
          <w:rFonts w:ascii="Arial" w:hAnsi="Arial" w:cs="Arial"/>
          <w:rPrChange w:id="452" w:author="Ximena Patricia Manosalvas Estévez" w:date="2023-04-19T13:38:00Z">
            <w:rPr>
              <w:rStyle w:val="normaltextrun"/>
              <w:rFonts w:ascii="Arial" w:hAnsi="Arial" w:cs="Arial"/>
              <w:sz w:val="24"/>
              <w:szCs w:val="24"/>
            </w:rPr>
          </w:rPrChange>
        </w:rPr>
      </w:pPr>
      <w:r w:rsidRPr="00F652B4">
        <w:rPr>
          <w:rStyle w:val="normaltextrun"/>
          <w:rFonts w:ascii="Arial" w:hAnsi="Arial" w:cs="Arial"/>
          <w:rPrChange w:id="453" w:author="Ximena Patricia Manosalvas Estévez" w:date="2023-04-19T13:38:00Z">
            <w:rPr>
              <w:rStyle w:val="normaltextrun"/>
              <w:rFonts w:ascii="Arial" w:hAnsi="Arial" w:cs="Arial"/>
              <w:sz w:val="24"/>
              <w:szCs w:val="24"/>
            </w:rPr>
          </w:rPrChange>
        </w:rPr>
        <w:t>Se llevará a cabo a través de la plataforma o aplicativo destinado para el proceso de admisión a la Especialidad Odontológica mediante la página web de la Universidad de Las Américas según el cronograma establecido para el concurso y las fechas límites de cada fase.</w:t>
      </w:r>
    </w:p>
    <w:p w14:paraId="68C5D24E" w14:textId="77777777" w:rsidR="00014260" w:rsidRPr="00F652B4" w:rsidRDefault="00014260" w:rsidP="00014260">
      <w:pPr>
        <w:ind w:left="708"/>
        <w:rPr>
          <w:rStyle w:val="normaltextrun"/>
          <w:rFonts w:ascii="Arial" w:eastAsia="Times New Roman" w:hAnsi="Arial" w:cs="Arial"/>
          <w:lang w:val="en-US" w:eastAsia="es-EC"/>
          <w:rPrChange w:id="454" w:author="Ximena Patricia Manosalvas Estévez" w:date="2023-04-19T13:38:00Z">
            <w:rPr>
              <w:rStyle w:val="normaltextrun"/>
              <w:rFonts w:ascii="Arial" w:eastAsia="Times New Roman" w:hAnsi="Arial" w:cs="Arial"/>
              <w:sz w:val="24"/>
              <w:szCs w:val="24"/>
              <w:lang w:val="en-US" w:eastAsia="es-EC"/>
            </w:rPr>
          </w:rPrChange>
        </w:rPr>
      </w:pPr>
      <w:commentRangeStart w:id="455"/>
      <w:r w:rsidRPr="00F652B4">
        <w:rPr>
          <w:rStyle w:val="normaltextrun"/>
          <w:rFonts w:ascii="Arial" w:hAnsi="Arial" w:cs="Arial"/>
          <w:lang w:val="en-US"/>
        </w:rPr>
        <w:t xml:space="preserve">Link </w:t>
      </w:r>
      <w:proofErr w:type="spellStart"/>
      <w:r w:rsidRPr="00F652B4">
        <w:rPr>
          <w:rStyle w:val="normaltextrun"/>
          <w:rFonts w:ascii="Arial" w:hAnsi="Arial" w:cs="Arial"/>
          <w:lang w:val="en-US"/>
        </w:rPr>
        <w:t>página</w:t>
      </w:r>
      <w:proofErr w:type="spellEnd"/>
      <w:r w:rsidRPr="00F652B4">
        <w:rPr>
          <w:rStyle w:val="normaltextrun"/>
          <w:rFonts w:ascii="Arial" w:hAnsi="Arial" w:cs="Arial"/>
          <w:lang w:val="en-US"/>
        </w:rPr>
        <w:t xml:space="preserve"> web: (En </w:t>
      </w:r>
      <w:proofErr w:type="spellStart"/>
      <w:r w:rsidRPr="00F652B4">
        <w:rPr>
          <w:rStyle w:val="normaltextrun"/>
          <w:rFonts w:ascii="Arial" w:hAnsi="Arial" w:cs="Arial"/>
          <w:lang w:val="en-US"/>
        </w:rPr>
        <w:t>creación</w:t>
      </w:r>
      <w:proofErr w:type="spellEnd"/>
      <w:r w:rsidRPr="00F652B4">
        <w:rPr>
          <w:rStyle w:val="normaltextrun"/>
          <w:rFonts w:ascii="Arial" w:hAnsi="Arial" w:cs="Arial"/>
          <w:lang w:val="en-US"/>
        </w:rPr>
        <w:t>)</w:t>
      </w:r>
      <w:commentRangeEnd w:id="455"/>
      <w:r w:rsidR="007D0D7D" w:rsidRPr="00F652B4">
        <w:rPr>
          <w:rStyle w:val="Refdecomentario"/>
          <w:rFonts w:ascii="Arial" w:hAnsi="Arial" w:cs="Arial"/>
          <w:sz w:val="22"/>
          <w:szCs w:val="22"/>
          <w:rPrChange w:id="456" w:author="Ximena Patricia Manosalvas Estévez" w:date="2023-04-19T13:38:00Z">
            <w:rPr>
              <w:rStyle w:val="Refdecomentario"/>
            </w:rPr>
          </w:rPrChange>
        </w:rPr>
        <w:commentReference w:id="455"/>
      </w:r>
    </w:p>
    <w:p w14:paraId="0821E137" w14:textId="2F6EAAC6" w:rsidR="00014260" w:rsidRPr="00F652B4" w:rsidDel="00F652B4" w:rsidRDefault="00014260" w:rsidP="00014260">
      <w:pPr>
        <w:pStyle w:val="paragraph"/>
        <w:spacing w:before="0" w:beforeAutospacing="0" w:after="0" w:afterAutospacing="0"/>
        <w:ind w:left="720"/>
        <w:jc w:val="both"/>
        <w:textAlignment w:val="baseline"/>
        <w:rPr>
          <w:del w:id="457" w:author="Ximena Patricia Manosalvas Estévez" w:date="2023-04-19T13:41:00Z"/>
          <w:rFonts w:ascii="Arial" w:hAnsi="Arial" w:cs="Arial"/>
          <w:sz w:val="22"/>
          <w:szCs w:val="22"/>
          <w:lang w:val="en-US"/>
          <w:rPrChange w:id="458" w:author="Ximena Patricia Manosalvas Estévez" w:date="2023-04-19T13:38:00Z">
            <w:rPr>
              <w:del w:id="459" w:author="Ximena Patricia Manosalvas Estévez" w:date="2023-04-19T13:41:00Z"/>
              <w:rFonts w:ascii="Arial" w:hAnsi="Arial" w:cs="Arial"/>
              <w:lang w:val="en-US"/>
            </w:rPr>
          </w:rPrChange>
        </w:rPr>
      </w:pPr>
      <w:del w:id="460" w:author="Ximena Patricia Manosalvas Estévez" w:date="2023-04-19T13:41:00Z">
        <w:r w:rsidRPr="00F652B4" w:rsidDel="00F652B4">
          <w:rPr>
            <w:rFonts w:ascii="Arial" w:hAnsi="Arial" w:cs="Arial"/>
            <w:sz w:val="22"/>
            <w:szCs w:val="22"/>
            <w:lang w:val="en-US"/>
            <w:rPrChange w:id="461" w:author="Ximena Patricia Manosalvas Estévez" w:date="2023-04-19T13:38:00Z">
              <w:rPr>
                <w:rFonts w:ascii="Arial" w:hAnsi="Arial" w:cs="Arial"/>
                <w:lang w:val="en-US"/>
              </w:rPr>
            </w:rPrChange>
          </w:rPr>
          <w:delText xml:space="preserve"> </w:delText>
        </w:r>
      </w:del>
    </w:p>
    <w:p w14:paraId="16C9BD85" w14:textId="77777777" w:rsidR="00014260" w:rsidRPr="00F652B4" w:rsidRDefault="00014260" w:rsidP="00014260">
      <w:pPr>
        <w:pStyle w:val="paragraph"/>
        <w:spacing w:before="0" w:beforeAutospacing="0" w:after="0" w:afterAutospacing="0"/>
        <w:ind w:left="720"/>
        <w:jc w:val="both"/>
        <w:textAlignment w:val="baseline"/>
        <w:rPr>
          <w:rFonts w:ascii="Arial" w:hAnsi="Arial" w:cs="Arial"/>
          <w:sz w:val="22"/>
          <w:szCs w:val="22"/>
          <w:lang w:val="en-US"/>
          <w:rPrChange w:id="462" w:author="Ximena Patricia Manosalvas Estévez" w:date="2023-04-19T13:38:00Z">
            <w:rPr>
              <w:rFonts w:ascii="Arial" w:hAnsi="Arial" w:cs="Arial"/>
              <w:lang w:val="en-US"/>
            </w:rPr>
          </w:rPrChange>
        </w:rPr>
      </w:pPr>
    </w:p>
    <w:p w14:paraId="5478562E" w14:textId="37B23732" w:rsidR="00014260" w:rsidRDefault="00014260" w:rsidP="00014260">
      <w:pPr>
        <w:pStyle w:val="paragraph"/>
        <w:spacing w:before="0" w:beforeAutospacing="0" w:after="0" w:afterAutospacing="0"/>
        <w:ind w:left="720"/>
        <w:jc w:val="both"/>
        <w:textAlignment w:val="baseline"/>
        <w:rPr>
          <w:ins w:id="463" w:author="Ximena Patricia Manosalvas Estévez" w:date="2023-04-19T13:41:00Z"/>
          <w:rStyle w:val="Hipervnculo"/>
          <w:rFonts w:ascii="Arial" w:hAnsi="Arial" w:cs="Arial"/>
          <w:sz w:val="22"/>
          <w:szCs w:val="22"/>
        </w:rPr>
      </w:pPr>
      <w:r w:rsidRPr="00F652B4">
        <w:rPr>
          <w:rStyle w:val="fontstyle01"/>
          <w:rFonts w:ascii="Arial" w:hAnsi="Arial" w:cs="Arial"/>
        </w:rPr>
        <w:t>En caso de alguna duda comunicarse mediante</w:t>
      </w:r>
      <w:del w:id="464" w:author="Ximena Patricia Manosalvas Estévez" w:date="2023-04-19T12:20:00Z">
        <w:r w:rsidRPr="00F652B4" w:rsidDel="007D0D7D">
          <w:rPr>
            <w:rStyle w:val="fontstyle01"/>
            <w:rFonts w:ascii="Arial" w:hAnsi="Arial" w:cs="Arial"/>
          </w:rPr>
          <w:delText>:</w:delText>
        </w:r>
      </w:del>
      <w:del w:id="465" w:author="Ximena Patricia Manosalvas Estévez" w:date="2023-04-19T13:39:00Z">
        <w:r w:rsidRPr="00F652B4" w:rsidDel="00F652B4">
          <w:rPr>
            <w:rFonts w:ascii="Arial" w:hAnsi="Arial" w:cs="Arial"/>
            <w:color w:val="000000"/>
            <w:sz w:val="22"/>
            <w:szCs w:val="22"/>
            <w:rPrChange w:id="466" w:author="Ximena Patricia Manosalvas Estévez" w:date="2023-04-19T13:38:00Z">
              <w:rPr>
                <w:rFonts w:ascii="Arial" w:hAnsi="Arial" w:cs="Arial"/>
                <w:color w:val="000000"/>
              </w:rPr>
            </w:rPrChange>
          </w:rPr>
          <w:br/>
        </w:r>
      </w:del>
      <w:ins w:id="467" w:author="Ximena Patricia Manosalvas Estévez" w:date="2023-04-19T13:39:00Z">
        <w:r w:rsidR="00F652B4">
          <w:rPr>
            <w:rStyle w:val="fontstyle01"/>
            <w:rFonts w:ascii="Arial" w:hAnsi="Arial" w:cs="Arial"/>
          </w:rPr>
          <w:t xml:space="preserve"> </w:t>
        </w:r>
      </w:ins>
      <w:ins w:id="468" w:author="Ximena Patricia Manosalvas Estévez" w:date="2023-04-19T12:20:00Z">
        <w:r w:rsidR="007D0D7D" w:rsidRPr="00F652B4">
          <w:rPr>
            <w:rStyle w:val="fontstyle01"/>
            <w:rFonts w:ascii="Arial" w:hAnsi="Arial" w:cs="Arial"/>
          </w:rPr>
          <w:t>c</w:t>
        </w:r>
      </w:ins>
      <w:del w:id="469" w:author="Ximena Patricia Manosalvas Estévez" w:date="2023-04-19T12:20:00Z">
        <w:r w:rsidRPr="00F652B4" w:rsidDel="007D0D7D">
          <w:rPr>
            <w:rStyle w:val="fontstyle01"/>
            <w:rFonts w:ascii="Arial" w:hAnsi="Arial" w:cs="Arial"/>
          </w:rPr>
          <w:delText>C</w:delText>
        </w:r>
      </w:del>
      <w:r w:rsidRPr="00F652B4">
        <w:rPr>
          <w:rStyle w:val="fontstyle01"/>
          <w:rFonts w:ascii="Arial" w:hAnsi="Arial" w:cs="Arial"/>
        </w:rPr>
        <w:t xml:space="preserve">orreo electrónico: </w:t>
      </w:r>
      <w:r w:rsidR="00F652B4" w:rsidRPr="00F652B4">
        <w:rPr>
          <w:rFonts w:ascii="Arial" w:hAnsi="Arial" w:cs="Arial"/>
          <w:sz w:val="22"/>
          <w:szCs w:val="22"/>
          <w:rPrChange w:id="470" w:author="Ximena Patricia Manosalvas Estévez" w:date="2023-04-19T13:38:00Z">
            <w:rPr/>
          </w:rPrChange>
        </w:rPr>
        <w:fldChar w:fldCharType="begin"/>
      </w:r>
      <w:r w:rsidR="00F652B4" w:rsidRPr="00F652B4">
        <w:rPr>
          <w:rFonts w:ascii="Arial" w:hAnsi="Arial" w:cs="Arial"/>
          <w:sz w:val="22"/>
          <w:szCs w:val="22"/>
          <w:rPrChange w:id="471" w:author="Ximena Patricia Manosalvas Estévez" w:date="2023-04-19T13:38:00Z">
            <w:rPr/>
          </w:rPrChange>
        </w:rPr>
        <w:instrText>HYPERLINK "mailto:info.especialidadesodontologicas@udla.edu.ec"</w:instrText>
      </w:r>
      <w:r w:rsidR="00F652B4" w:rsidRPr="00206488">
        <w:rPr>
          <w:rFonts w:ascii="Arial" w:hAnsi="Arial" w:cs="Arial"/>
          <w:sz w:val="22"/>
          <w:szCs w:val="22"/>
        </w:rPr>
      </w:r>
      <w:r w:rsidR="00F652B4" w:rsidRPr="00F652B4">
        <w:rPr>
          <w:rFonts w:ascii="Arial" w:hAnsi="Arial" w:cs="Arial"/>
          <w:rPrChange w:id="472" w:author="Ximena Patricia Manosalvas Estévez" w:date="2023-04-19T13:38:00Z">
            <w:rPr>
              <w:rStyle w:val="Hipervnculo"/>
              <w:rFonts w:asciiTheme="minorHAnsi" w:hAnsiTheme="minorHAnsi" w:cstheme="minorHAnsi"/>
              <w:sz w:val="22"/>
              <w:szCs w:val="22"/>
            </w:rPr>
          </w:rPrChange>
        </w:rPr>
        <w:fldChar w:fldCharType="separate"/>
      </w:r>
      <w:r w:rsidRPr="00F652B4">
        <w:rPr>
          <w:rStyle w:val="Hipervnculo"/>
          <w:rFonts w:ascii="Arial" w:hAnsi="Arial" w:cs="Arial"/>
          <w:sz w:val="22"/>
          <w:szCs w:val="22"/>
          <w:rPrChange w:id="473" w:author="Ximena Patricia Manosalvas Estévez" w:date="2023-04-19T13:38:00Z">
            <w:rPr>
              <w:rStyle w:val="Hipervnculo"/>
              <w:rFonts w:asciiTheme="minorHAnsi" w:hAnsiTheme="minorHAnsi" w:cstheme="minorHAnsi"/>
              <w:sz w:val="22"/>
              <w:szCs w:val="22"/>
            </w:rPr>
          </w:rPrChange>
        </w:rPr>
        <w:t>info.especialidadesodontologicas@udla.edu.ec</w:t>
      </w:r>
      <w:r w:rsidR="00F652B4" w:rsidRPr="00F652B4">
        <w:rPr>
          <w:rStyle w:val="Hipervnculo"/>
          <w:rFonts w:ascii="Arial" w:hAnsi="Arial" w:cs="Arial"/>
          <w:sz w:val="22"/>
          <w:szCs w:val="22"/>
          <w:rPrChange w:id="474" w:author="Ximena Patricia Manosalvas Estévez" w:date="2023-04-19T13:38:00Z">
            <w:rPr>
              <w:rStyle w:val="Hipervnculo"/>
              <w:rFonts w:asciiTheme="minorHAnsi" w:hAnsiTheme="minorHAnsi" w:cstheme="minorHAnsi"/>
              <w:sz w:val="22"/>
              <w:szCs w:val="22"/>
            </w:rPr>
          </w:rPrChange>
        </w:rPr>
        <w:fldChar w:fldCharType="end"/>
      </w:r>
    </w:p>
    <w:p w14:paraId="2C6B3D89" w14:textId="77777777" w:rsidR="00F652B4" w:rsidRPr="00F652B4" w:rsidRDefault="00F652B4" w:rsidP="00014260">
      <w:pPr>
        <w:pStyle w:val="paragraph"/>
        <w:spacing w:before="0" w:beforeAutospacing="0" w:after="0" w:afterAutospacing="0"/>
        <w:ind w:left="720"/>
        <w:jc w:val="both"/>
        <w:textAlignment w:val="baseline"/>
        <w:rPr>
          <w:rFonts w:ascii="Arial" w:hAnsi="Arial" w:cs="Arial"/>
          <w:sz w:val="22"/>
          <w:szCs w:val="22"/>
          <w:rPrChange w:id="475" w:author="Ximena Patricia Manosalvas Estévez" w:date="2023-04-19T13:38:00Z">
            <w:rPr>
              <w:rFonts w:ascii="Arial" w:hAnsi="Arial" w:cs="Arial"/>
            </w:rPr>
          </w:rPrChange>
        </w:rPr>
      </w:pPr>
    </w:p>
    <w:p w14:paraId="278F0BC3" w14:textId="77777777" w:rsidR="00014260" w:rsidRPr="00F652B4" w:rsidRDefault="00014260" w:rsidP="00014260">
      <w:pPr>
        <w:pStyle w:val="Prrafodelista"/>
        <w:jc w:val="both"/>
        <w:rPr>
          <w:rFonts w:ascii="Arial" w:hAnsi="Arial" w:cs="Arial"/>
          <w:rPrChange w:id="476" w:author="Ximena Patricia Manosalvas Estévez" w:date="2023-04-19T13:38:00Z">
            <w:rPr>
              <w:rFonts w:ascii="Arial" w:hAnsi="Arial" w:cs="Arial"/>
              <w:sz w:val="24"/>
              <w:szCs w:val="24"/>
            </w:rPr>
          </w:rPrChange>
        </w:rPr>
      </w:pPr>
    </w:p>
    <w:p w14:paraId="35C304A4" w14:textId="77777777" w:rsidR="00014260" w:rsidRPr="00F652B4" w:rsidRDefault="00014260" w:rsidP="00014260">
      <w:pPr>
        <w:pStyle w:val="Prrafodelista"/>
        <w:numPr>
          <w:ilvl w:val="0"/>
          <w:numId w:val="24"/>
        </w:numPr>
        <w:jc w:val="both"/>
        <w:rPr>
          <w:rFonts w:ascii="Arial" w:hAnsi="Arial" w:cs="Arial"/>
          <w:rPrChange w:id="477" w:author="Ximena Patricia Manosalvas Estévez" w:date="2023-04-19T13:38:00Z">
            <w:rPr>
              <w:rFonts w:ascii="Arial" w:hAnsi="Arial" w:cs="Arial"/>
              <w:sz w:val="24"/>
              <w:szCs w:val="24"/>
            </w:rPr>
          </w:rPrChange>
        </w:rPr>
      </w:pPr>
      <w:r w:rsidRPr="00F652B4">
        <w:rPr>
          <w:rFonts w:ascii="Arial" w:hAnsi="Arial" w:cs="Arial"/>
          <w:rPrChange w:id="478" w:author="Ximena Patricia Manosalvas Estévez" w:date="2023-04-19T13:38:00Z">
            <w:rPr>
              <w:rFonts w:ascii="Arial" w:hAnsi="Arial" w:cs="Arial"/>
              <w:sz w:val="24"/>
              <w:szCs w:val="24"/>
            </w:rPr>
          </w:rPrChange>
        </w:rPr>
        <w:t>Fase de méritos</w:t>
      </w:r>
    </w:p>
    <w:p w14:paraId="1595E863" w14:textId="77777777" w:rsidR="00014260" w:rsidRPr="00F652B4" w:rsidRDefault="00014260" w:rsidP="00014260">
      <w:pPr>
        <w:pStyle w:val="Prrafodelista"/>
        <w:jc w:val="both"/>
        <w:rPr>
          <w:rFonts w:ascii="Arial" w:hAnsi="Arial" w:cs="Arial"/>
          <w:rPrChange w:id="479" w:author="Ximena Patricia Manosalvas Estévez" w:date="2023-04-19T13:38:00Z">
            <w:rPr>
              <w:rFonts w:ascii="Arial" w:hAnsi="Arial" w:cs="Arial"/>
              <w:sz w:val="24"/>
              <w:szCs w:val="24"/>
            </w:rPr>
          </w:rPrChange>
        </w:rPr>
      </w:pPr>
      <w:r w:rsidRPr="00F652B4">
        <w:rPr>
          <w:rFonts w:ascii="Arial" w:hAnsi="Arial" w:cs="Arial"/>
          <w:rPrChange w:id="480" w:author="Ximena Patricia Manosalvas Estévez" w:date="2023-04-19T13:38:00Z">
            <w:rPr>
              <w:rFonts w:ascii="Arial" w:hAnsi="Arial" w:cs="Arial"/>
              <w:sz w:val="24"/>
              <w:szCs w:val="24"/>
            </w:rPr>
          </w:rPrChange>
        </w:rPr>
        <w:t xml:space="preserve">El comité de </w:t>
      </w:r>
      <w:proofErr w:type="gramStart"/>
      <w:r w:rsidRPr="00F652B4">
        <w:rPr>
          <w:rFonts w:ascii="Arial" w:hAnsi="Arial" w:cs="Arial"/>
          <w:rPrChange w:id="481" w:author="Ximena Patricia Manosalvas Estévez" w:date="2023-04-19T13:38:00Z">
            <w:rPr>
              <w:rFonts w:ascii="Arial" w:hAnsi="Arial" w:cs="Arial"/>
              <w:sz w:val="24"/>
              <w:szCs w:val="24"/>
            </w:rPr>
          </w:rPrChange>
        </w:rPr>
        <w:t>selección,</w:t>
      </w:r>
      <w:proofErr w:type="gramEnd"/>
      <w:r w:rsidRPr="00F652B4">
        <w:rPr>
          <w:rFonts w:ascii="Arial" w:hAnsi="Arial" w:cs="Arial"/>
          <w:rPrChange w:id="482" w:author="Ximena Patricia Manosalvas Estévez" w:date="2023-04-19T13:38:00Z">
            <w:rPr>
              <w:rFonts w:ascii="Arial" w:hAnsi="Arial" w:cs="Arial"/>
              <w:sz w:val="24"/>
              <w:szCs w:val="24"/>
            </w:rPr>
          </w:rPrChange>
        </w:rPr>
        <w:t xml:space="preserve"> valorará: Calificaciones de pregrado, publicaciones, estudios de postgrados, otros méritos y medidas de acción afirmativa de todas las postulaciones que cumplan con los requisitos. </w:t>
      </w:r>
    </w:p>
    <w:p w14:paraId="3300EB84" w14:textId="77777777" w:rsidR="00014260" w:rsidRPr="00F652B4" w:rsidRDefault="00014260" w:rsidP="00014260">
      <w:pPr>
        <w:pStyle w:val="Prrafodelista"/>
        <w:jc w:val="both"/>
        <w:rPr>
          <w:rFonts w:ascii="Arial" w:hAnsi="Arial" w:cs="Arial"/>
          <w:rPrChange w:id="483" w:author="Ximena Patricia Manosalvas Estévez" w:date="2023-04-19T13:38:00Z">
            <w:rPr>
              <w:rFonts w:ascii="Arial" w:hAnsi="Arial" w:cs="Arial"/>
              <w:sz w:val="24"/>
              <w:szCs w:val="24"/>
            </w:rPr>
          </w:rPrChange>
        </w:rPr>
      </w:pPr>
    </w:p>
    <w:p w14:paraId="455800B8" w14:textId="77777777" w:rsidR="00014260" w:rsidRPr="00F652B4" w:rsidRDefault="00014260" w:rsidP="00014260">
      <w:pPr>
        <w:pStyle w:val="Prrafodelista"/>
        <w:numPr>
          <w:ilvl w:val="0"/>
          <w:numId w:val="24"/>
        </w:numPr>
        <w:jc w:val="both"/>
        <w:rPr>
          <w:rFonts w:ascii="Arial" w:hAnsi="Arial" w:cs="Arial"/>
          <w:rPrChange w:id="484" w:author="Ximena Patricia Manosalvas Estévez" w:date="2023-04-19T13:38:00Z">
            <w:rPr>
              <w:rFonts w:ascii="Arial" w:hAnsi="Arial" w:cs="Arial"/>
              <w:sz w:val="24"/>
              <w:szCs w:val="24"/>
            </w:rPr>
          </w:rPrChange>
        </w:rPr>
      </w:pPr>
      <w:r w:rsidRPr="00F652B4">
        <w:rPr>
          <w:rFonts w:ascii="Arial" w:hAnsi="Arial" w:cs="Arial"/>
          <w:rPrChange w:id="485" w:author="Ximena Patricia Manosalvas Estévez" w:date="2023-04-19T13:38:00Z">
            <w:rPr>
              <w:rFonts w:ascii="Arial" w:hAnsi="Arial" w:cs="Arial"/>
              <w:sz w:val="24"/>
              <w:szCs w:val="24"/>
            </w:rPr>
          </w:rPrChange>
        </w:rPr>
        <w:t xml:space="preserve">Fase de oposición </w:t>
      </w:r>
    </w:p>
    <w:p w14:paraId="5C205D8C" w14:textId="77777777" w:rsidR="00014260" w:rsidRPr="00F652B4" w:rsidRDefault="00014260" w:rsidP="00014260">
      <w:pPr>
        <w:pStyle w:val="Prrafodelista"/>
        <w:jc w:val="both"/>
        <w:rPr>
          <w:rFonts w:ascii="Arial" w:hAnsi="Arial" w:cs="Arial"/>
          <w:rPrChange w:id="486" w:author="Ximena Patricia Manosalvas Estévez" w:date="2023-04-19T13:38:00Z">
            <w:rPr>
              <w:rFonts w:ascii="Arial" w:hAnsi="Arial" w:cs="Arial"/>
              <w:sz w:val="24"/>
              <w:szCs w:val="24"/>
            </w:rPr>
          </w:rPrChange>
        </w:rPr>
      </w:pPr>
      <w:r w:rsidRPr="00F652B4">
        <w:rPr>
          <w:rFonts w:ascii="Arial" w:hAnsi="Arial" w:cs="Arial"/>
          <w:rPrChange w:id="487" w:author="Ximena Patricia Manosalvas Estévez" w:date="2023-04-19T13:38:00Z">
            <w:rPr>
              <w:rFonts w:ascii="Arial" w:hAnsi="Arial" w:cs="Arial"/>
              <w:sz w:val="24"/>
              <w:szCs w:val="24"/>
            </w:rPr>
          </w:rPrChange>
        </w:rPr>
        <w:t xml:space="preserve">La fase de oposición constará de un examen de conocimientos generales de odontología y básicos de la especialidad. </w:t>
      </w:r>
    </w:p>
    <w:p w14:paraId="60B1A15E" w14:textId="77777777" w:rsidR="00014260" w:rsidRPr="00F652B4" w:rsidRDefault="00014260" w:rsidP="00014260">
      <w:pPr>
        <w:pStyle w:val="Prrafodelista"/>
        <w:jc w:val="both"/>
        <w:rPr>
          <w:rFonts w:ascii="Arial" w:hAnsi="Arial" w:cs="Arial"/>
          <w:rPrChange w:id="488" w:author="Ximena Patricia Manosalvas Estévez" w:date="2023-04-19T13:38:00Z">
            <w:rPr>
              <w:rFonts w:ascii="Arial" w:hAnsi="Arial" w:cs="Arial"/>
              <w:sz w:val="24"/>
              <w:szCs w:val="24"/>
            </w:rPr>
          </w:rPrChange>
        </w:rPr>
      </w:pPr>
      <w:r w:rsidRPr="00F652B4">
        <w:rPr>
          <w:rFonts w:ascii="Arial" w:hAnsi="Arial" w:cs="Arial"/>
          <w:rPrChange w:id="489" w:author="Ximena Patricia Manosalvas Estévez" w:date="2023-04-19T13:38:00Z">
            <w:rPr>
              <w:rFonts w:ascii="Arial" w:hAnsi="Arial" w:cs="Arial"/>
              <w:sz w:val="24"/>
              <w:szCs w:val="24"/>
            </w:rPr>
          </w:rPrChange>
        </w:rPr>
        <w:lastRenderedPageBreak/>
        <w:t>Para la presentación a la fase de oposición el comité de selección notificará a los postulantes con al menos 24 horas de anticipación. La evaluación se realizará en los canales dispuestos por la Universidad de Las Américas.</w:t>
      </w:r>
    </w:p>
    <w:p w14:paraId="1988875D" w14:textId="77777777" w:rsidR="00014260" w:rsidRPr="00F652B4" w:rsidRDefault="00014260" w:rsidP="00014260">
      <w:pPr>
        <w:pStyle w:val="Prrafodelista"/>
        <w:jc w:val="both"/>
        <w:rPr>
          <w:rFonts w:ascii="Arial" w:hAnsi="Arial" w:cs="Arial"/>
          <w:rPrChange w:id="490" w:author="Ximena Patricia Manosalvas Estévez" w:date="2023-04-19T13:38:00Z">
            <w:rPr>
              <w:rFonts w:ascii="Arial" w:hAnsi="Arial" w:cs="Arial"/>
              <w:sz w:val="24"/>
              <w:szCs w:val="24"/>
            </w:rPr>
          </w:rPrChange>
        </w:rPr>
      </w:pPr>
    </w:p>
    <w:p w14:paraId="25BDCA10" w14:textId="77777777" w:rsidR="00014260" w:rsidRPr="00F652B4" w:rsidRDefault="00014260" w:rsidP="00014260">
      <w:pPr>
        <w:pStyle w:val="Prrafodelista"/>
        <w:numPr>
          <w:ilvl w:val="0"/>
          <w:numId w:val="24"/>
        </w:numPr>
        <w:jc w:val="both"/>
        <w:rPr>
          <w:rFonts w:ascii="Arial" w:hAnsi="Arial" w:cs="Arial"/>
          <w:rPrChange w:id="491" w:author="Ximena Patricia Manosalvas Estévez" w:date="2023-04-19T13:38:00Z">
            <w:rPr>
              <w:rFonts w:ascii="Arial" w:hAnsi="Arial" w:cs="Arial"/>
              <w:sz w:val="24"/>
              <w:szCs w:val="24"/>
            </w:rPr>
          </w:rPrChange>
        </w:rPr>
      </w:pPr>
      <w:r w:rsidRPr="00F652B4">
        <w:rPr>
          <w:rFonts w:ascii="Arial" w:hAnsi="Arial" w:cs="Arial"/>
          <w:rPrChange w:id="492" w:author="Ximena Patricia Manosalvas Estévez" w:date="2023-04-19T13:38:00Z">
            <w:rPr>
              <w:rFonts w:ascii="Arial" w:hAnsi="Arial" w:cs="Arial"/>
              <w:sz w:val="24"/>
              <w:szCs w:val="24"/>
            </w:rPr>
          </w:rPrChange>
        </w:rPr>
        <w:t>Notificación de resultados</w:t>
      </w:r>
    </w:p>
    <w:p w14:paraId="7CFD8207" w14:textId="77777777" w:rsidR="00014260" w:rsidRPr="00F652B4" w:rsidRDefault="00014260" w:rsidP="00014260">
      <w:pPr>
        <w:pStyle w:val="Prrafodelista"/>
        <w:jc w:val="both"/>
        <w:rPr>
          <w:rFonts w:ascii="Arial" w:hAnsi="Arial" w:cs="Arial"/>
          <w:rPrChange w:id="493" w:author="Ximena Patricia Manosalvas Estévez" w:date="2023-04-19T13:38:00Z">
            <w:rPr>
              <w:rFonts w:ascii="Arial" w:hAnsi="Arial" w:cs="Arial"/>
              <w:sz w:val="24"/>
              <w:szCs w:val="24"/>
            </w:rPr>
          </w:rPrChange>
        </w:rPr>
      </w:pPr>
      <w:r w:rsidRPr="00F652B4">
        <w:rPr>
          <w:rFonts w:ascii="Arial" w:hAnsi="Arial" w:cs="Arial"/>
          <w:rPrChange w:id="494" w:author="Ximena Patricia Manosalvas Estévez" w:date="2023-04-19T13:38:00Z">
            <w:rPr>
              <w:rFonts w:ascii="Arial" w:hAnsi="Arial" w:cs="Arial"/>
              <w:sz w:val="24"/>
              <w:szCs w:val="24"/>
            </w:rPr>
          </w:rPrChange>
        </w:rPr>
        <w:t xml:space="preserve">Una vez que se tengan los resultados tanto de la fase de méritos como de la fase de oposición, el comité de selección publicará los resultados obtenidos por todos los participantes en los canales dispuestos por la Universidad de Las Américas. </w:t>
      </w:r>
    </w:p>
    <w:p w14:paraId="24724BEB" w14:textId="77777777" w:rsidR="00014260" w:rsidRPr="00F652B4" w:rsidRDefault="00014260" w:rsidP="00014260">
      <w:pPr>
        <w:pStyle w:val="Prrafodelista"/>
        <w:jc w:val="both"/>
        <w:rPr>
          <w:rFonts w:ascii="Arial" w:hAnsi="Arial" w:cs="Arial"/>
          <w:rPrChange w:id="495" w:author="Ximena Patricia Manosalvas Estévez" w:date="2023-04-19T13:38:00Z">
            <w:rPr>
              <w:rFonts w:ascii="Arial" w:hAnsi="Arial" w:cs="Arial"/>
              <w:sz w:val="24"/>
              <w:szCs w:val="24"/>
            </w:rPr>
          </w:rPrChange>
        </w:rPr>
      </w:pPr>
    </w:p>
    <w:p w14:paraId="4FD73622" w14:textId="77777777" w:rsidR="00014260" w:rsidRPr="00F652B4" w:rsidRDefault="00014260" w:rsidP="00014260">
      <w:pPr>
        <w:pStyle w:val="Prrafodelista"/>
        <w:numPr>
          <w:ilvl w:val="0"/>
          <w:numId w:val="24"/>
        </w:numPr>
        <w:jc w:val="both"/>
        <w:rPr>
          <w:rFonts w:ascii="Arial" w:hAnsi="Arial" w:cs="Arial"/>
          <w:rPrChange w:id="496" w:author="Ximena Patricia Manosalvas Estévez" w:date="2023-04-19T13:38:00Z">
            <w:rPr>
              <w:rFonts w:ascii="Arial" w:hAnsi="Arial" w:cs="Arial"/>
              <w:sz w:val="24"/>
              <w:szCs w:val="24"/>
            </w:rPr>
          </w:rPrChange>
        </w:rPr>
      </w:pPr>
      <w:r w:rsidRPr="00F652B4">
        <w:rPr>
          <w:rFonts w:ascii="Arial" w:hAnsi="Arial" w:cs="Arial"/>
          <w:rPrChange w:id="497" w:author="Ximena Patricia Manosalvas Estévez" w:date="2023-04-19T13:38:00Z">
            <w:rPr>
              <w:rFonts w:ascii="Arial" w:hAnsi="Arial" w:cs="Arial"/>
              <w:sz w:val="24"/>
              <w:szCs w:val="24"/>
            </w:rPr>
          </w:rPrChange>
        </w:rPr>
        <w:t xml:space="preserve">Impugnación </w:t>
      </w:r>
    </w:p>
    <w:p w14:paraId="0E44A64C" w14:textId="77777777" w:rsidR="00014260" w:rsidRPr="00F652B4" w:rsidRDefault="00014260" w:rsidP="00014260">
      <w:pPr>
        <w:pStyle w:val="Prrafodelista"/>
        <w:jc w:val="both"/>
        <w:rPr>
          <w:rFonts w:ascii="Arial" w:hAnsi="Arial" w:cs="Arial"/>
          <w:rPrChange w:id="498" w:author="Ximena Patricia Manosalvas Estévez" w:date="2023-04-19T13:38:00Z">
            <w:rPr>
              <w:rFonts w:ascii="Arial" w:hAnsi="Arial" w:cs="Arial"/>
              <w:sz w:val="24"/>
              <w:szCs w:val="24"/>
            </w:rPr>
          </w:rPrChange>
        </w:rPr>
      </w:pPr>
      <w:r w:rsidRPr="00F652B4">
        <w:rPr>
          <w:rFonts w:ascii="Arial" w:hAnsi="Arial" w:cs="Arial"/>
          <w:rPrChange w:id="499" w:author="Ximena Patricia Manosalvas Estévez" w:date="2023-04-19T13:38:00Z">
            <w:rPr>
              <w:rFonts w:ascii="Arial" w:hAnsi="Arial" w:cs="Arial"/>
              <w:sz w:val="24"/>
              <w:szCs w:val="24"/>
            </w:rPr>
          </w:rPrChange>
        </w:rPr>
        <w:t xml:space="preserve">Los postulantes podrán impugnar los resultados del proceso de admisión y selección dentro del término de tres (3) días contados a partir de la notificación de resultados. Para esto deberá entregar a su consultor de admisiones la solicitud motivada y la documentación que respalde dicha solicitud. </w:t>
      </w:r>
    </w:p>
    <w:p w14:paraId="7AAC7351" w14:textId="77777777" w:rsidR="00014260" w:rsidRPr="00F652B4" w:rsidRDefault="00014260" w:rsidP="00014260">
      <w:pPr>
        <w:pStyle w:val="Prrafodelista"/>
        <w:jc w:val="both"/>
        <w:rPr>
          <w:rFonts w:ascii="Arial" w:hAnsi="Arial" w:cs="Arial"/>
          <w:rPrChange w:id="500" w:author="Ximena Patricia Manosalvas Estévez" w:date="2023-04-19T13:38:00Z">
            <w:rPr>
              <w:rFonts w:ascii="Arial" w:hAnsi="Arial" w:cs="Arial"/>
              <w:sz w:val="24"/>
              <w:szCs w:val="24"/>
            </w:rPr>
          </w:rPrChange>
        </w:rPr>
      </w:pPr>
    </w:p>
    <w:p w14:paraId="44D0F618" w14:textId="77777777" w:rsidR="00014260" w:rsidRPr="00F652B4" w:rsidRDefault="00014260" w:rsidP="00014260">
      <w:pPr>
        <w:pStyle w:val="Prrafodelista"/>
        <w:numPr>
          <w:ilvl w:val="0"/>
          <w:numId w:val="24"/>
        </w:numPr>
        <w:jc w:val="both"/>
        <w:rPr>
          <w:rFonts w:ascii="Arial" w:hAnsi="Arial" w:cs="Arial"/>
          <w:rPrChange w:id="501" w:author="Ximena Patricia Manosalvas Estévez" w:date="2023-04-19T13:38:00Z">
            <w:rPr>
              <w:rFonts w:ascii="Arial" w:hAnsi="Arial" w:cs="Arial"/>
              <w:sz w:val="24"/>
              <w:szCs w:val="24"/>
            </w:rPr>
          </w:rPrChange>
        </w:rPr>
      </w:pPr>
      <w:r w:rsidRPr="00F652B4">
        <w:rPr>
          <w:rFonts w:ascii="Arial" w:hAnsi="Arial" w:cs="Arial"/>
          <w:rPrChange w:id="502" w:author="Ximena Patricia Manosalvas Estévez" w:date="2023-04-19T13:38:00Z">
            <w:rPr>
              <w:rFonts w:ascii="Arial" w:hAnsi="Arial" w:cs="Arial"/>
              <w:sz w:val="24"/>
              <w:szCs w:val="24"/>
            </w:rPr>
          </w:rPrChange>
        </w:rPr>
        <w:t>Declaración de ganadores</w:t>
      </w:r>
    </w:p>
    <w:p w14:paraId="1F7DC060" w14:textId="77777777" w:rsidR="00014260" w:rsidRPr="00F652B4" w:rsidRDefault="00014260" w:rsidP="00014260">
      <w:pPr>
        <w:pStyle w:val="Prrafodelista"/>
        <w:jc w:val="both"/>
        <w:rPr>
          <w:rFonts w:ascii="Arial" w:hAnsi="Arial" w:cs="Arial"/>
          <w:rPrChange w:id="503" w:author="Ximena Patricia Manosalvas Estévez" w:date="2023-04-19T13:38:00Z">
            <w:rPr>
              <w:rFonts w:ascii="Arial" w:hAnsi="Arial" w:cs="Arial"/>
              <w:sz w:val="24"/>
              <w:szCs w:val="24"/>
            </w:rPr>
          </w:rPrChange>
        </w:rPr>
      </w:pPr>
      <w:r w:rsidRPr="00F652B4">
        <w:rPr>
          <w:rFonts w:ascii="Arial" w:hAnsi="Arial" w:cs="Arial"/>
          <w:rPrChange w:id="504" w:author="Ximena Patricia Manosalvas Estévez" w:date="2023-04-19T13:38:00Z">
            <w:rPr>
              <w:rFonts w:ascii="Arial" w:hAnsi="Arial" w:cs="Arial"/>
              <w:sz w:val="24"/>
              <w:szCs w:val="24"/>
            </w:rPr>
          </w:rPrChange>
        </w:rPr>
        <w:t xml:space="preserve">Una vez concluidas las fases de Méritos, Oposición e Impugnación, el comité de selección redactará un acta final, en la que se establecerá el orden de resultados de mayor a menor, tomando en consideración las centésimas de las calificaciones de los postulantes. </w:t>
      </w:r>
    </w:p>
    <w:p w14:paraId="3649EB8E" w14:textId="77777777" w:rsidR="00014260" w:rsidRPr="00F652B4" w:rsidRDefault="00014260" w:rsidP="00014260">
      <w:pPr>
        <w:pStyle w:val="Prrafodelista"/>
        <w:jc w:val="both"/>
        <w:rPr>
          <w:rFonts w:ascii="Arial" w:hAnsi="Arial" w:cs="Arial"/>
          <w:rPrChange w:id="505" w:author="Ximena Patricia Manosalvas Estévez" w:date="2023-04-19T13:38:00Z">
            <w:rPr>
              <w:rFonts w:ascii="Arial" w:hAnsi="Arial" w:cs="Arial"/>
              <w:sz w:val="24"/>
              <w:szCs w:val="24"/>
            </w:rPr>
          </w:rPrChange>
        </w:rPr>
      </w:pPr>
      <w:r w:rsidRPr="00F652B4">
        <w:rPr>
          <w:rFonts w:ascii="Arial" w:hAnsi="Arial" w:cs="Arial"/>
          <w:rPrChange w:id="506" w:author="Ximena Patricia Manosalvas Estévez" w:date="2023-04-19T13:38:00Z">
            <w:rPr>
              <w:rFonts w:ascii="Arial" w:hAnsi="Arial" w:cs="Arial"/>
              <w:sz w:val="24"/>
              <w:szCs w:val="24"/>
            </w:rPr>
          </w:rPrChange>
        </w:rPr>
        <w:t>En caso de que dos (2) o más postulantes obtengan la misma calificación del último cupo, ingresará el postulante con el indicador de mérito de graduación más alto</w:t>
      </w:r>
    </w:p>
    <w:p w14:paraId="4CDE87C4" w14:textId="77777777" w:rsidR="00014260" w:rsidRPr="00F652B4" w:rsidRDefault="00014260" w:rsidP="00014260">
      <w:pPr>
        <w:pStyle w:val="Prrafodelista"/>
        <w:jc w:val="both"/>
        <w:rPr>
          <w:rFonts w:ascii="Arial" w:hAnsi="Arial" w:cs="Arial"/>
          <w:rPrChange w:id="507" w:author="Ximena Patricia Manosalvas Estévez" w:date="2023-04-19T13:38:00Z">
            <w:rPr>
              <w:rFonts w:ascii="Arial" w:hAnsi="Arial" w:cs="Arial"/>
              <w:sz w:val="24"/>
              <w:szCs w:val="24"/>
            </w:rPr>
          </w:rPrChange>
        </w:rPr>
      </w:pPr>
      <w:r w:rsidRPr="00F652B4">
        <w:rPr>
          <w:rFonts w:ascii="Arial" w:hAnsi="Arial" w:cs="Arial"/>
          <w:rPrChange w:id="508" w:author="Ximena Patricia Manosalvas Estévez" w:date="2023-04-19T13:38:00Z">
            <w:rPr>
              <w:rFonts w:ascii="Arial" w:hAnsi="Arial" w:cs="Arial"/>
              <w:sz w:val="24"/>
              <w:szCs w:val="24"/>
            </w:rPr>
          </w:rPrChange>
        </w:rPr>
        <w:t xml:space="preserve">Las plazas vacantes de la especialidad serán cubiertas por los postulantes admitidos en estricto orden de prelación. </w:t>
      </w:r>
    </w:p>
    <w:p w14:paraId="100B5A99" w14:textId="77777777" w:rsidR="00014260" w:rsidRPr="00F652B4" w:rsidRDefault="00014260" w:rsidP="00014260">
      <w:pPr>
        <w:pStyle w:val="Prrafodelista"/>
        <w:jc w:val="both"/>
        <w:rPr>
          <w:rFonts w:ascii="Arial" w:hAnsi="Arial" w:cs="Arial"/>
          <w:rPrChange w:id="509" w:author="Ximena Patricia Manosalvas Estévez" w:date="2023-04-19T13:38:00Z">
            <w:rPr>
              <w:rFonts w:ascii="Arial" w:hAnsi="Arial" w:cs="Arial"/>
              <w:sz w:val="24"/>
              <w:szCs w:val="24"/>
            </w:rPr>
          </w:rPrChange>
        </w:rPr>
      </w:pPr>
    </w:p>
    <w:p w14:paraId="1E9F64BE" w14:textId="77777777" w:rsidR="00014260" w:rsidRPr="00F652B4" w:rsidRDefault="00014260" w:rsidP="00014260">
      <w:pPr>
        <w:pStyle w:val="Prrafodelista"/>
        <w:numPr>
          <w:ilvl w:val="0"/>
          <w:numId w:val="24"/>
        </w:numPr>
        <w:jc w:val="both"/>
        <w:rPr>
          <w:rFonts w:ascii="Arial" w:hAnsi="Arial" w:cs="Arial"/>
          <w:rPrChange w:id="510" w:author="Ximena Patricia Manosalvas Estévez" w:date="2023-04-19T13:38:00Z">
            <w:rPr>
              <w:rFonts w:ascii="Arial" w:hAnsi="Arial" w:cs="Arial"/>
              <w:sz w:val="24"/>
              <w:szCs w:val="24"/>
            </w:rPr>
          </w:rPrChange>
        </w:rPr>
      </w:pPr>
      <w:r w:rsidRPr="00F652B4">
        <w:rPr>
          <w:rFonts w:ascii="Arial" w:hAnsi="Arial" w:cs="Arial"/>
          <w:rPrChange w:id="511" w:author="Ximena Patricia Manosalvas Estévez" w:date="2023-04-19T13:38:00Z">
            <w:rPr>
              <w:rFonts w:ascii="Arial" w:hAnsi="Arial" w:cs="Arial"/>
              <w:sz w:val="24"/>
              <w:szCs w:val="24"/>
            </w:rPr>
          </w:rPrChange>
        </w:rPr>
        <w:t>Presentación de la documentación original</w:t>
      </w:r>
    </w:p>
    <w:p w14:paraId="63E89999" w14:textId="1444174C" w:rsidR="00014260" w:rsidRDefault="00014260" w:rsidP="00014260">
      <w:pPr>
        <w:pStyle w:val="Prrafodelista"/>
        <w:ind w:left="708"/>
        <w:jc w:val="both"/>
        <w:rPr>
          <w:ins w:id="512" w:author="Ruth Esther Recalde" w:date="2023-05-18T21:12:00Z"/>
          <w:rFonts w:ascii="Arial" w:hAnsi="Arial" w:cs="Arial"/>
        </w:rPr>
      </w:pPr>
      <w:r w:rsidRPr="00F652B4">
        <w:rPr>
          <w:rFonts w:ascii="Arial" w:hAnsi="Arial" w:cs="Arial"/>
          <w:rPrChange w:id="513" w:author="Ximena Patricia Manosalvas Estévez" w:date="2023-04-19T13:38:00Z">
            <w:rPr>
              <w:rFonts w:ascii="Arial" w:hAnsi="Arial" w:cs="Arial"/>
              <w:sz w:val="24"/>
              <w:szCs w:val="24"/>
            </w:rPr>
          </w:rPrChange>
        </w:rPr>
        <w:t xml:space="preserve">El postulante declarado como ganador deberá presentar la documentación original o copias notariadas en la fecha y hora señalada por la Universidad de Las Américas. Si el postulante declarado ganador no asiste a presentar dicha documentación, esta plaza se declarará vacante y será ocupada por el siguiente postulante en orden de prelación. </w:t>
      </w:r>
    </w:p>
    <w:p w14:paraId="133E6C3E" w14:textId="77777777" w:rsidR="00B32FCF" w:rsidRPr="00F652B4" w:rsidRDefault="00B32FCF" w:rsidP="00014260">
      <w:pPr>
        <w:pStyle w:val="Prrafodelista"/>
        <w:ind w:left="708"/>
        <w:jc w:val="both"/>
        <w:rPr>
          <w:rFonts w:ascii="Arial" w:hAnsi="Arial" w:cs="Arial"/>
          <w:rPrChange w:id="514" w:author="Ximena Patricia Manosalvas Estévez" w:date="2023-04-19T13:38:00Z">
            <w:rPr>
              <w:rFonts w:ascii="Arial" w:hAnsi="Arial" w:cs="Arial"/>
              <w:sz w:val="24"/>
              <w:szCs w:val="24"/>
            </w:rPr>
          </w:rPrChange>
        </w:rPr>
      </w:pPr>
    </w:p>
    <w:p w14:paraId="7270B026" w14:textId="12F320F5" w:rsidR="00B32FCF" w:rsidRPr="00F652B4" w:rsidRDefault="00014260" w:rsidP="00014260">
      <w:pPr>
        <w:spacing w:line="276" w:lineRule="auto"/>
        <w:jc w:val="both"/>
        <w:rPr>
          <w:rFonts w:ascii="Arial" w:hAnsi="Arial" w:cs="Arial"/>
          <w:b/>
          <w:rPrChange w:id="515" w:author="Ximena Patricia Manosalvas Estévez" w:date="2023-04-19T13:38:00Z">
            <w:rPr>
              <w:rFonts w:ascii="Arial" w:hAnsi="Arial" w:cs="Arial"/>
              <w:b/>
              <w:sz w:val="24"/>
              <w:szCs w:val="24"/>
            </w:rPr>
          </w:rPrChange>
        </w:rPr>
      </w:pPr>
      <w:r w:rsidRPr="00F652B4">
        <w:rPr>
          <w:rFonts w:ascii="Arial" w:hAnsi="Arial" w:cs="Arial"/>
          <w:b/>
          <w:rPrChange w:id="516" w:author="Ximena Patricia Manosalvas Estévez" w:date="2023-04-19T13:38:00Z">
            <w:rPr>
              <w:rFonts w:ascii="Arial" w:hAnsi="Arial" w:cs="Arial"/>
              <w:b/>
              <w:sz w:val="24"/>
              <w:szCs w:val="24"/>
            </w:rPr>
          </w:rPrChange>
        </w:rPr>
        <w:t>FUERA DEL CONCURSO</w:t>
      </w:r>
    </w:p>
    <w:p w14:paraId="1BE482C0" w14:textId="77777777" w:rsidR="00014260" w:rsidRPr="00F652B4" w:rsidRDefault="00014260" w:rsidP="00014260">
      <w:pPr>
        <w:spacing w:line="276" w:lineRule="auto"/>
        <w:jc w:val="both"/>
        <w:rPr>
          <w:rFonts w:ascii="Arial" w:hAnsi="Arial" w:cs="Arial"/>
          <w:rPrChange w:id="517" w:author="Ximena Patricia Manosalvas Estévez" w:date="2023-04-19T13:38:00Z">
            <w:rPr>
              <w:rFonts w:ascii="Arial" w:hAnsi="Arial" w:cs="Arial"/>
              <w:sz w:val="24"/>
              <w:szCs w:val="24"/>
            </w:rPr>
          </w:rPrChange>
        </w:rPr>
      </w:pPr>
      <w:bookmarkStart w:id="518" w:name="_Hlk115963465"/>
      <w:r w:rsidRPr="00F652B4">
        <w:rPr>
          <w:rFonts w:ascii="Arial" w:hAnsi="Arial" w:cs="Arial"/>
          <w:rPrChange w:id="519" w:author="Ximena Patricia Manosalvas Estévez" w:date="2023-04-19T13:38:00Z">
            <w:rPr>
              <w:rFonts w:ascii="Arial" w:hAnsi="Arial" w:cs="Arial"/>
              <w:sz w:val="24"/>
              <w:szCs w:val="24"/>
            </w:rPr>
          </w:rPrChange>
        </w:rPr>
        <w:t>Se declarará fuera del concurso a la o el postulante, en los siguientes casos:</w:t>
      </w:r>
    </w:p>
    <w:p w14:paraId="2878B207" w14:textId="70ED8877" w:rsidR="00014260" w:rsidRPr="00F652B4" w:rsidRDefault="00014260" w:rsidP="00014260">
      <w:pPr>
        <w:spacing w:line="276" w:lineRule="auto"/>
        <w:ind w:left="709"/>
        <w:jc w:val="both"/>
        <w:rPr>
          <w:rFonts w:ascii="Arial" w:hAnsi="Arial" w:cs="Arial"/>
          <w:rPrChange w:id="520" w:author="Ximena Patricia Manosalvas Estévez" w:date="2023-04-19T13:38:00Z">
            <w:rPr>
              <w:rFonts w:ascii="Arial" w:hAnsi="Arial" w:cs="Arial"/>
              <w:sz w:val="24"/>
              <w:szCs w:val="24"/>
            </w:rPr>
          </w:rPrChange>
        </w:rPr>
      </w:pPr>
      <w:r w:rsidRPr="00F652B4">
        <w:rPr>
          <w:rFonts w:ascii="Arial" w:hAnsi="Arial" w:cs="Arial"/>
          <w:rPrChange w:id="521" w:author="Ximena Patricia Manosalvas Estévez" w:date="2023-04-19T13:38:00Z">
            <w:rPr>
              <w:rFonts w:ascii="Arial" w:hAnsi="Arial" w:cs="Arial"/>
              <w:sz w:val="24"/>
              <w:szCs w:val="24"/>
            </w:rPr>
          </w:rPrChange>
        </w:rPr>
        <w:t>a) Cuando los requisitos hayan sido presentados fuera del tiempo establecido en el cronograma publicado</w:t>
      </w:r>
      <w:ins w:id="522" w:author="Ximena Patricia Manosalvas Estévez" w:date="2023-04-19T12:23:00Z">
        <w:r w:rsidR="001C4CD3" w:rsidRPr="00F652B4">
          <w:rPr>
            <w:rFonts w:ascii="Arial" w:hAnsi="Arial" w:cs="Arial"/>
            <w:rPrChange w:id="523" w:author="Ximena Patricia Manosalvas Estévez" w:date="2023-04-19T13:38:00Z">
              <w:rPr>
                <w:rFonts w:ascii="Arial" w:hAnsi="Arial" w:cs="Arial"/>
                <w:sz w:val="24"/>
                <w:szCs w:val="24"/>
              </w:rPr>
            </w:rPrChange>
          </w:rPr>
          <w:t>.</w:t>
        </w:r>
      </w:ins>
      <w:del w:id="524" w:author="Ximena Patricia Manosalvas Estévez" w:date="2023-04-19T12:23:00Z">
        <w:r w:rsidRPr="00F652B4" w:rsidDel="001C4CD3">
          <w:rPr>
            <w:rFonts w:ascii="Arial" w:hAnsi="Arial" w:cs="Arial"/>
            <w:rPrChange w:id="525" w:author="Ximena Patricia Manosalvas Estévez" w:date="2023-04-19T13:38:00Z">
              <w:rPr>
                <w:rFonts w:ascii="Arial" w:hAnsi="Arial" w:cs="Arial"/>
                <w:sz w:val="24"/>
                <w:szCs w:val="24"/>
              </w:rPr>
            </w:rPrChange>
          </w:rPr>
          <w:delText xml:space="preserve">; </w:delText>
        </w:r>
        <w:r w:rsidRPr="00F652B4" w:rsidDel="00C5282A">
          <w:rPr>
            <w:rFonts w:ascii="Arial" w:hAnsi="Arial" w:cs="Arial"/>
            <w:rPrChange w:id="526" w:author="Ximena Patricia Manosalvas Estévez" w:date="2023-04-19T13:38:00Z">
              <w:rPr>
                <w:rFonts w:ascii="Arial" w:hAnsi="Arial" w:cs="Arial"/>
                <w:sz w:val="24"/>
                <w:szCs w:val="24"/>
              </w:rPr>
            </w:rPrChange>
          </w:rPr>
          <w:delText>y,</w:delText>
        </w:r>
      </w:del>
    </w:p>
    <w:p w14:paraId="39528BD0" w14:textId="7AD2F844" w:rsidR="00014260" w:rsidRPr="00F652B4" w:rsidRDefault="00014260" w:rsidP="00014260">
      <w:pPr>
        <w:spacing w:line="276" w:lineRule="auto"/>
        <w:ind w:left="709"/>
        <w:jc w:val="both"/>
        <w:rPr>
          <w:rFonts w:ascii="Arial" w:hAnsi="Arial" w:cs="Arial"/>
          <w:rPrChange w:id="527" w:author="Ximena Patricia Manosalvas Estévez" w:date="2023-04-19T13:38:00Z">
            <w:rPr>
              <w:rFonts w:ascii="Arial" w:hAnsi="Arial" w:cs="Arial"/>
              <w:sz w:val="24"/>
              <w:szCs w:val="24"/>
            </w:rPr>
          </w:rPrChange>
        </w:rPr>
      </w:pPr>
      <w:r w:rsidRPr="00F652B4">
        <w:rPr>
          <w:rFonts w:ascii="Arial" w:hAnsi="Arial" w:cs="Arial"/>
          <w:rPrChange w:id="528" w:author="Ximena Patricia Manosalvas Estévez" w:date="2023-04-19T13:38:00Z">
            <w:rPr>
              <w:rFonts w:ascii="Arial" w:hAnsi="Arial" w:cs="Arial"/>
              <w:sz w:val="24"/>
              <w:szCs w:val="24"/>
            </w:rPr>
          </w:rPrChange>
        </w:rPr>
        <w:t>b) Cuando la o el postulante presente información o documentación falsa, adulterada o que evidencie en cualquier forma fraude o deshonestidad durante las fases de méritos u oposición.</w:t>
      </w:r>
      <w:del w:id="529" w:author="Ximena Patricia Manosalvas Estévez" w:date="2023-04-19T12:23:00Z">
        <w:r w:rsidRPr="00F652B4" w:rsidDel="001C4CD3">
          <w:rPr>
            <w:rFonts w:ascii="Arial" w:hAnsi="Arial" w:cs="Arial"/>
            <w:rPrChange w:id="530" w:author="Ximena Patricia Manosalvas Estévez" w:date="2023-04-19T13:38:00Z">
              <w:rPr>
                <w:rFonts w:ascii="Arial" w:hAnsi="Arial" w:cs="Arial"/>
                <w:sz w:val="24"/>
                <w:szCs w:val="24"/>
              </w:rPr>
            </w:rPrChange>
          </w:rPr>
          <w:delText xml:space="preserve"> </w:delText>
        </w:r>
      </w:del>
    </w:p>
    <w:p w14:paraId="2ECA792A" w14:textId="77777777" w:rsidR="00014260" w:rsidRPr="00F652B4" w:rsidRDefault="00014260" w:rsidP="00014260">
      <w:pPr>
        <w:spacing w:line="276" w:lineRule="auto"/>
        <w:ind w:left="709"/>
        <w:jc w:val="both"/>
        <w:rPr>
          <w:rFonts w:ascii="Arial" w:hAnsi="Arial" w:cs="Arial"/>
          <w:rPrChange w:id="531" w:author="Ximena Patricia Manosalvas Estévez" w:date="2023-04-19T13:38:00Z">
            <w:rPr>
              <w:rFonts w:ascii="Arial" w:hAnsi="Arial" w:cs="Arial"/>
              <w:sz w:val="24"/>
              <w:szCs w:val="24"/>
            </w:rPr>
          </w:rPrChange>
        </w:rPr>
      </w:pPr>
      <w:r w:rsidRPr="00F652B4">
        <w:rPr>
          <w:rFonts w:ascii="Arial" w:hAnsi="Arial" w:cs="Arial"/>
          <w:rPrChange w:id="532" w:author="Ximena Patricia Manosalvas Estévez" w:date="2023-04-19T13:38:00Z">
            <w:rPr>
              <w:rFonts w:ascii="Arial" w:hAnsi="Arial" w:cs="Arial"/>
              <w:sz w:val="24"/>
              <w:szCs w:val="24"/>
            </w:rPr>
          </w:rPrChange>
        </w:rPr>
        <w:lastRenderedPageBreak/>
        <w:t>c) Cuando los postulantes no hayan aprobado el examen de inglés A1 de la Universidad de Las Américas y también en caso de no contar con la acreditación de ACESS.</w:t>
      </w:r>
    </w:p>
    <w:bookmarkEnd w:id="518"/>
    <w:p w14:paraId="2897087E" w14:textId="77777777" w:rsidR="00014260" w:rsidRPr="00F652B4" w:rsidRDefault="00014260" w:rsidP="00014260">
      <w:pPr>
        <w:rPr>
          <w:rFonts w:ascii="Arial" w:hAnsi="Arial" w:cs="Arial"/>
          <w:b/>
          <w:rPrChange w:id="533" w:author="Ximena Patricia Manosalvas Estévez" w:date="2023-04-19T13:38:00Z">
            <w:rPr>
              <w:rFonts w:ascii="Arial" w:hAnsi="Arial" w:cs="Arial"/>
              <w:b/>
              <w:sz w:val="24"/>
              <w:szCs w:val="24"/>
            </w:rPr>
          </w:rPrChange>
        </w:rPr>
      </w:pPr>
    </w:p>
    <w:p w14:paraId="452D8125" w14:textId="4C19FD84" w:rsidR="00014260" w:rsidRPr="00F652B4" w:rsidDel="00F652B4" w:rsidRDefault="00014260" w:rsidP="00014260">
      <w:pPr>
        <w:rPr>
          <w:del w:id="534" w:author="Ximena Patricia Manosalvas Estévez" w:date="2023-04-19T13:41:00Z"/>
          <w:rFonts w:ascii="Arial" w:hAnsi="Arial" w:cs="Arial"/>
          <w:b/>
          <w:rPrChange w:id="535" w:author="Ximena Patricia Manosalvas Estévez" w:date="2023-04-19T13:38:00Z">
            <w:rPr>
              <w:del w:id="536" w:author="Ximena Patricia Manosalvas Estévez" w:date="2023-04-19T13:41:00Z"/>
              <w:rFonts w:ascii="Arial" w:hAnsi="Arial" w:cs="Arial"/>
              <w:b/>
              <w:sz w:val="24"/>
              <w:szCs w:val="24"/>
            </w:rPr>
          </w:rPrChange>
        </w:rPr>
      </w:pPr>
    </w:p>
    <w:p w14:paraId="7DC04B32" w14:textId="528D04B0" w:rsidR="00014260" w:rsidRPr="00F652B4" w:rsidDel="00F652B4" w:rsidRDefault="00014260" w:rsidP="00014260">
      <w:pPr>
        <w:rPr>
          <w:del w:id="537" w:author="Ximena Patricia Manosalvas Estévez" w:date="2023-04-19T13:41:00Z"/>
          <w:rFonts w:ascii="Arial" w:hAnsi="Arial" w:cs="Arial"/>
          <w:b/>
          <w:rPrChange w:id="538" w:author="Ximena Patricia Manosalvas Estévez" w:date="2023-04-19T13:38:00Z">
            <w:rPr>
              <w:del w:id="539" w:author="Ximena Patricia Manosalvas Estévez" w:date="2023-04-19T13:41:00Z"/>
              <w:rFonts w:ascii="Arial" w:hAnsi="Arial" w:cs="Arial"/>
              <w:b/>
              <w:sz w:val="24"/>
              <w:szCs w:val="24"/>
            </w:rPr>
          </w:rPrChange>
        </w:rPr>
      </w:pPr>
    </w:p>
    <w:p w14:paraId="5511A670" w14:textId="7744B619" w:rsidR="00014260" w:rsidRPr="00F652B4" w:rsidDel="00F652B4" w:rsidRDefault="00014260" w:rsidP="00014260">
      <w:pPr>
        <w:rPr>
          <w:del w:id="540" w:author="Ximena Patricia Manosalvas Estévez" w:date="2023-04-19T13:41:00Z"/>
          <w:rFonts w:ascii="Arial" w:hAnsi="Arial" w:cs="Arial"/>
          <w:b/>
          <w:rPrChange w:id="541" w:author="Ximena Patricia Manosalvas Estévez" w:date="2023-04-19T13:38:00Z">
            <w:rPr>
              <w:del w:id="542" w:author="Ximena Patricia Manosalvas Estévez" w:date="2023-04-19T13:41:00Z"/>
              <w:rFonts w:ascii="Arial" w:hAnsi="Arial" w:cs="Arial"/>
              <w:b/>
              <w:sz w:val="24"/>
              <w:szCs w:val="24"/>
            </w:rPr>
          </w:rPrChange>
        </w:rPr>
      </w:pPr>
    </w:p>
    <w:p w14:paraId="212AF879" w14:textId="0931F6D6" w:rsidR="00014260" w:rsidRPr="00F652B4" w:rsidDel="00F652B4" w:rsidRDefault="00014260" w:rsidP="00014260">
      <w:pPr>
        <w:rPr>
          <w:del w:id="543" w:author="Ximena Patricia Manosalvas Estévez" w:date="2023-04-19T13:41:00Z"/>
          <w:rFonts w:ascii="Arial" w:hAnsi="Arial" w:cs="Arial"/>
          <w:b/>
          <w:rPrChange w:id="544" w:author="Ximena Patricia Manosalvas Estévez" w:date="2023-04-19T13:38:00Z">
            <w:rPr>
              <w:del w:id="545" w:author="Ximena Patricia Manosalvas Estévez" w:date="2023-04-19T13:41:00Z"/>
              <w:rFonts w:ascii="Arial" w:hAnsi="Arial" w:cs="Arial"/>
              <w:b/>
              <w:sz w:val="24"/>
              <w:szCs w:val="24"/>
            </w:rPr>
          </w:rPrChange>
        </w:rPr>
      </w:pPr>
    </w:p>
    <w:p w14:paraId="088AEF03" w14:textId="77777777" w:rsidR="00014260" w:rsidRPr="00F652B4" w:rsidRDefault="00014260" w:rsidP="00014260">
      <w:pPr>
        <w:rPr>
          <w:rFonts w:ascii="Arial" w:hAnsi="Arial" w:cs="Arial"/>
          <w:b/>
          <w:rPrChange w:id="546" w:author="Ximena Patricia Manosalvas Estévez" w:date="2023-04-19T13:38:00Z">
            <w:rPr>
              <w:rFonts w:ascii="Arial" w:hAnsi="Arial" w:cs="Arial"/>
              <w:b/>
              <w:sz w:val="24"/>
              <w:szCs w:val="24"/>
            </w:rPr>
          </w:rPrChange>
        </w:rPr>
      </w:pPr>
      <w:r w:rsidRPr="00F652B4">
        <w:rPr>
          <w:rFonts w:ascii="Arial" w:hAnsi="Arial" w:cs="Arial"/>
          <w:b/>
          <w:rPrChange w:id="547" w:author="Ximena Patricia Manosalvas Estévez" w:date="2023-04-19T13:38:00Z">
            <w:rPr>
              <w:rFonts w:ascii="Arial" w:hAnsi="Arial" w:cs="Arial"/>
              <w:b/>
              <w:sz w:val="24"/>
              <w:szCs w:val="24"/>
            </w:rPr>
          </w:rPrChange>
        </w:rPr>
        <w:t>CRONOGRAMA</w:t>
      </w:r>
    </w:p>
    <w:p w14:paraId="54FFEA47" w14:textId="77777777" w:rsidR="00014260" w:rsidRPr="00F652B4" w:rsidRDefault="00014260" w:rsidP="00014260">
      <w:pPr>
        <w:rPr>
          <w:rFonts w:ascii="Arial" w:hAnsi="Arial" w:cs="Arial"/>
          <w:rPrChange w:id="548" w:author="Ximena Patricia Manosalvas Estévez" w:date="2023-04-19T13:38:00Z">
            <w:rPr>
              <w:rFonts w:ascii="Arial" w:hAnsi="Arial" w:cs="Arial"/>
              <w:sz w:val="24"/>
              <w:szCs w:val="24"/>
            </w:rPr>
          </w:rPrChange>
        </w:rPr>
      </w:pPr>
      <w:r w:rsidRPr="00F652B4">
        <w:rPr>
          <w:rFonts w:ascii="Arial" w:hAnsi="Arial" w:cs="Arial"/>
          <w:rPrChange w:id="549" w:author="Ximena Patricia Manosalvas Estévez" w:date="2023-04-19T13:38:00Z">
            <w:rPr>
              <w:rFonts w:ascii="Arial" w:hAnsi="Arial" w:cs="Arial"/>
              <w:sz w:val="24"/>
              <w:szCs w:val="24"/>
            </w:rPr>
          </w:rPrChange>
        </w:rPr>
        <w:t xml:space="preserve">El concurso de méritos y oposición se llevará a cabo según el siguiente cronograma. </w:t>
      </w:r>
    </w:p>
    <w:p w14:paraId="78CFE0F1" w14:textId="3DF98B80" w:rsidR="00014260" w:rsidRPr="00F652B4" w:rsidDel="00F652B4" w:rsidRDefault="00014260" w:rsidP="00B91DDB">
      <w:pPr>
        <w:pStyle w:val="Prrafodelista"/>
        <w:ind w:left="0"/>
        <w:jc w:val="both"/>
        <w:rPr>
          <w:del w:id="550" w:author="Ximena Patricia Manosalvas Estévez" w:date="2023-04-19T13:42:00Z"/>
          <w:rFonts w:ascii="Arial" w:hAnsi="Arial" w:cs="Arial"/>
          <w:b/>
        </w:rPr>
      </w:pPr>
    </w:p>
    <w:tbl>
      <w:tblPr>
        <w:tblW w:w="8900" w:type="dxa"/>
        <w:tblCellMar>
          <w:left w:w="70" w:type="dxa"/>
          <w:right w:w="70" w:type="dxa"/>
        </w:tblCellMar>
        <w:tblLook w:val="04A0" w:firstRow="1" w:lastRow="0" w:firstColumn="1" w:lastColumn="0" w:noHBand="0" w:noVBand="1"/>
      </w:tblPr>
      <w:tblGrid>
        <w:gridCol w:w="3040"/>
        <w:gridCol w:w="2260"/>
        <w:gridCol w:w="3600"/>
      </w:tblGrid>
      <w:tr w:rsidR="00014260" w:rsidRPr="00F652B4" w14:paraId="4DBBC3D8" w14:textId="77777777" w:rsidTr="00014260">
        <w:trPr>
          <w:trHeight w:val="315"/>
        </w:trPr>
        <w:tc>
          <w:tcPr>
            <w:tcW w:w="8900" w:type="dxa"/>
            <w:gridSpan w:val="3"/>
            <w:tcBorders>
              <w:top w:val="single" w:sz="8" w:space="0" w:color="auto"/>
              <w:left w:val="single" w:sz="8" w:space="0" w:color="auto"/>
              <w:bottom w:val="single" w:sz="8" w:space="0" w:color="auto"/>
              <w:right w:val="single" w:sz="8" w:space="0" w:color="000000"/>
            </w:tcBorders>
            <w:shd w:val="clear" w:color="000000" w:fill="FFFF00"/>
            <w:noWrap/>
            <w:vAlign w:val="center"/>
            <w:hideMark/>
          </w:tcPr>
          <w:p w14:paraId="293ABEF0" w14:textId="018BA129" w:rsidR="00014260" w:rsidRPr="00F652B4" w:rsidRDefault="00014260" w:rsidP="00014260">
            <w:pPr>
              <w:spacing w:after="0" w:line="240" w:lineRule="auto"/>
              <w:jc w:val="center"/>
              <w:rPr>
                <w:rFonts w:ascii="Arial" w:eastAsia="Times New Roman" w:hAnsi="Arial" w:cs="Arial"/>
                <w:b/>
                <w:bCs/>
                <w:color w:val="000000"/>
                <w:lang w:eastAsia="es-EC"/>
                <w:rPrChange w:id="551" w:author="Ximena Patricia Manosalvas Estévez" w:date="2023-04-19T13:38:00Z">
                  <w:rPr>
                    <w:rFonts w:ascii="Calibri" w:eastAsia="Times New Roman" w:hAnsi="Calibri" w:cs="Calibri"/>
                    <w:b/>
                    <w:bCs/>
                    <w:color w:val="000000"/>
                    <w:sz w:val="20"/>
                    <w:szCs w:val="20"/>
                    <w:lang w:eastAsia="es-EC"/>
                  </w:rPr>
                </w:rPrChange>
              </w:rPr>
            </w:pPr>
            <w:r w:rsidRPr="00F652B4">
              <w:rPr>
                <w:rFonts w:ascii="Arial" w:eastAsia="Times New Roman" w:hAnsi="Arial" w:cs="Arial"/>
                <w:b/>
                <w:bCs/>
                <w:color w:val="000000"/>
                <w:lang w:eastAsia="es-EC"/>
                <w:rPrChange w:id="552" w:author="Ximena Patricia Manosalvas Estévez" w:date="2023-04-19T13:38:00Z">
                  <w:rPr>
                    <w:rFonts w:ascii="Calibri" w:eastAsia="Times New Roman" w:hAnsi="Calibri" w:cs="Calibri"/>
                    <w:b/>
                    <w:bCs/>
                    <w:color w:val="000000"/>
                    <w:sz w:val="20"/>
                    <w:szCs w:val="20"/>
                    <w:lang w:eastAsia="es-EC"/>
                  </w:rPr>
                </w:rPrChange>
              </w:rPr>
              <w:t xml:space="preserve">CRONOGRAMA ESPECIALIDAD </w:t>
            </w:r>
            <w:ins w:id="553" w:author="Ruth Esther Recalde" w:date="2023-05-18T21:18:00Z">
              <w:r w:rsidR="00F41BC4">
                <w:rPr>
                  <w:rFonts w:ascii="Arial" w:eastAsia="Times New Roman" w:hAnsi="Arial" w:cs="Arial"/>
                  <w:b/>
                  <w:bCs/>
                  <w:color w:val="000000"/>
                  <w:lang w:eastAsia="es-EC"/>
                </w:rPr>
                <w:t>EN</w:t>
              </w:r>
            </w:ins>
            <w:del w:id="554" w:author="Ruth Esther Recalde" w:date="2023-05-18T21:18:00Z">
              <w:r w:rsidRPr="00F652B4" w:rsidDel="00F41BC4">
                <w:rPr>
                  <w:rFonts w:ascii="Arial" w:eastAsia="Times New Roman" w:hAnsi="Arial" w:cs="Arial"/>
                  <w:b/>
                  <w:bCs/>
                  <w:color w:val="000000"/>
                  <w:lang w:eastAsia="es-EC"/>
                  <w:rPrChange w:id="555" w:author="Ximena Patricia Manosalvas Estévez" w:date="2023-04-19T13:38:00Z">
                    <w:rPr>
                      <w:rFonts w:ascii="Calibri" w:eastAsia="Times New Roman" w:hAnsi="Calibri" w:cs="Calibri"/>
                      <w:b/>
                      <w:bCs/>
                      <w:color w:val="000000"/>
                      <w:sz w:val="20"/>
                      <w:szCs w:val="20"/>
                      <w:lang w:eastAsia="es-EC"/>
                    </w:rPr>
                  </w:rPrChange>
                </w:rPr>
                <w:delText>DE</w:delText>
              </w:r>
            </w:del>
            <w:r w:rsidRPr="00F652B4">
              <w:rPr>
                <w:rFonts w:ascii="Arial" w:eastAsia="Times New Roman" w:hAnsi="Arial" w:cs="Arial"/>
                <w:b/>
                <w:bCs/>
                <w:color w:val="000000"/>
                <w:lang w:eastAsia="es-EC"/>
                <w:rPrChange w:id="556" w:author="Ximena Patricia Manosalvas Estévez" w:date="2023-04-19T13:38:00Z">
                  <w:rPr>
                    <w:rFonts w:ascii="Calibri" w:eastAsia="Times New Roman" w:hAnsi="Calibri" w:cs="Calibri"/>
                    <w:b/>
                    <w:bCs/>
                    <w:color w:val="000000"/>
                    <w:sz w:val="20"/>
                    <w:szCs w:val="20"/>
                    <w:lang w:eastAsia="es-EC"/>
                  </w:rPr>
                </w:rPrChange>
              </w:rPr>
              <w:t xml:space="preserve">  </w:t>
            </w:r>
            <w:ins w:id="557" w:author="Ruth Esther Recalde" w:date="2023-05-18T21:13:00Z">
              <w:r w:rsidR="00F41BC4">
                <w:rPr>
                  <w:rFonts w:ascii="Arial" w:eastAsia="Times New Roman" w:hAnsi="Arial" w:cs="Arial"/>
                  <w:b/>
                  <w:bCs/>
                  <w:color w:val="000000"/>
                  <w:lang w:eastAsia="es-EC"/>
                </w:rPr>
                <w:t>ORTODONCIA</w:t>
              </w:r>
            </w:ins>
            <w:del w:id="558" w:author="Ruth Esther Recalde" w:date="2023-05-18T21:13:00Z">
              <w:r w:rsidRPr="00F652B4" w:rsidDel="00F41BC4">
                <w:rPr>
                  <w:rFonts w:ascii="Arial" w:eastAsia="Times New Roman" w:hAnsi="Arial" w:cs="Arial"/>
                  <w:b/>
                  <w:bCs/>
                  <w:color w:val="000000"/>
                  <w:lang w:eastAsia="es-EC"/>
                  <w:rPrChange w:id="559" w:author="Ximena Patricia Manosalvas Estévez" w:date="2023-04-19T13:38:00Z">
                    <w:rPr>
                      <w:rFonts w:ascii="Calibri" w:eastAsia="Times New Roman" w:hAnsi="Calibri" w:cs="Calibri"/>
                      <w:b/>
                      <w:bCs/>
                      <w:color w:val="000000"/>
                      <w:sz w:val="20"/>
                      <w:szCs w:val="20"/>
                      <w:lang w:eastAsia="es-EC"/>
                    </w:rPr>
                  </w:rPrChange>
                </w:rPr>
                <w:delText>ENDODONCIA</w:delText>
              </w:r>
            </w:del>
            <w:r w:rsidRPr="00F652B4">
              <w:rPr>
                <w:rFonts w:ascii="Arial" w:eastAsia="Times New Roman" w:hAnsi="Arial" w:cs="Arial"/>
                <w:b/>
                <w:bCs/>
                <w:color w:val="000000"/>
                <w:lang w:eastAsia="es-EC"/>
                <w:rPrChange w:id="560" w:author="Ximena Patricia Manosalvas Estévez" w:date="2023-04-19T13:38:00Z">
                  <w:rPr>
                    <w:rFonts w:ascii="Calibri" w:eastAsia="Times New Roman" w:hAnsi="Calibri" w:cs="Calibri"/>
                    <w:b/>
                    <w:bCs/>
                    <w:color w:val="000000"/>
                    <w:sz w:val="20"/>
                    <w:szCs w:val="20"/>
                    <w:lang w:eastAsia="es-EC"/>
                  </w:rPr>
                </w:rPrChange>
              </w:rPr>
              <w:t xml:space="preserve"> I</w:t>
            </w:r>
            <w:del w:id="561" w:author="Ruth Esther Recalde" w:date="2023-05-18T21:13:00Z">
              <w:r w:rsidRPr="00F652B4" w:rsidDel="00F41BC4">
                <w:rPr>
                  <w:rFonts w:ascii="Arial" w:eastAsia="Times New Roman" w:hAnsi="Arial" w:cs="Arial"/>
                  <w:b/>
                  <w:bCs/>
                  <w:color w:val="000000"/>
                  <w:lang w:eastAsia="es-EC"/>
                  <w:rPrChange w:id="562" w:author="Ximena Patricia Manosalvas Estévez" w:date="2023-04-19T13:38:00Z">
                    <w:rPr>
                      <w:rFonts w:ascii="Calibri" w:eastAsia="Times New Roman" w:hAnsi="Calibri" w:cs="Calibri"/>
                      <w:b/>
                      <w:bCs/>
                      <w:color w:val="000000"/>
                      <w:sz w:val="20"/>
                      <w:szCs w:val="20"/>
                      <w:lang w:eastAsia="es-EC"/>
                    </w:rPr>
                  </w:rPrChange>
                </w:rPr>
                <w:delText>I</w:delText>
              </w:r>
            </w:del>
            <w:r w:rsidRPr="00F652B4">
              <w:rPr>
                <w:rFonts w:ascii="Arial" w:eastAsia="Times New Roman" w:hAnsi="Arial" w:cs="Arial"/>
                <w:b/>
                <w:bCs/>
                <w:color w:val="000000"/>
                <w:lang w:eastAsia="es-EC"/>
                <w:rPrChange w:id="563" w:author="Ximena Patricia Manosalvas Estévez" w:date="2023-04-19T13:38:00Z">
                  <w:rPr>
                    <w:rFonts w:ascii="Calibri" w:eastAsia="Times New Roman" w:hAnsi="Calibri" w:cs="Calibri"/>
                    <w:b/>
                    <w:bCs/>
                    <w:color w:val="000000"/>
                    <w:sz w:val="20"/>
                    <w:szCs w:val="20"/>
                    <w:lang w:eastAsia="es-EC"/>
                  </w:rPr>
                </w:rPrChange>
              </w:rPr>
              <w:t xml:space="preserve"> 2023 </w:t>
            </w:r>
          </w:p>
        </w:tc>
      </w:tr>
      <w:tr w:rsidR="00014260" w:rsidRPr="00F652B4" w14:paraId="15BB4DF4" w14:textId="77777777" w:rsidTr="00014260">
        <w:trPr>
          <w:trHeight w:val="315"/>
        </w:trPr>
        <w:tc>
          <w:tcPr>
            <w:tcW w:w="3040" w:type="dxa"/>
            <w:tcBorders>
              <w:top w:val="nil"/>
              <w:left w:val="single" w:sz="8" w:space="0" w:color="000000"/>
              <w:bottom w:val="single" w:sz="8" w:space="0" w:color="auto"/>
              <w:right w:val="single" w:sz="8" w:space="0" w:color="auto"/>
            </w:tcBorders>
            <w:shd w:val="clear" w:color="000000" w:fill="808080"/>
            <w:vAlign w:val="center"/>
            <w:hideMark/>
          </w:tcPr>
          <w:p w14:paraId="37551A53" w14:textId="77777777" w:rsidR="00014260" w:rsidRPr="00F652B4" w:rsidRDefault="00014260" w:rsidP="00014260">
            <w:pPr>
              <w:spacing w:after="0" w:line="240" w:lineRule="auto"/>
              <w:jc w:val="center"/>
              <w:rPr>
                <w:rFonts w:ascii="Arial" w:eastAsia="Times New Roman" w:hAnsi="Arial" w:cs="Arial"/>
                <w:b/>
                <w:bCs/>
                <w:color w:val="FFFFFF"/>
                <w:lang w:eastAsia="es-EC"/>
                <w:rPrChange w:id="564" w:author="Ximena Patricia Manosalvas Estévez" w:date="2023-04-19T13:38:00Z">
                  <w:rPr>
                    <w:rFonts w:ascii="Arial" w:eastAsia="Times New Roman" w:hAnsi="Arial" w:cs="Arial"/>
                    <w:b/>
                    <w:bCs/>
                    <w:color w:val="FFFFFF"/>
                    <w:sz w:val="20"/>
                    <w:szCs w:val="20"/>
                    <w:lang w:eastAsia="es-EC"/>
                  </w:rPr>
                </w:rPrChange>
              </w:rPr>
            </w:pPr>
            <w:r w:rsidRPr="00F652B4">
              <w:rPr>
                <w:rFonts w:ascii="Arial" w:eastAsia="Times New Roman" w:hAnsi="Arial" w:cs="Arial"/>
                <w:b/>
                <w:bCs/>
                <w:color w:val="FFFFFF"/>
                <w:lang w:val="es-ES" w:eastAsia="es-EC"/>
                <w:rPrChange w:id="565" w:author="Ximena Patricia Manosalvas Estévez" w:date="2023-04-19T13:38:00Z">
                  <w:rPr>
                    <w:rFonts w:ascii="Arial" w:eastAsia="Times New Roman" w:hAnsi="Arial" w:cs="Arial"/>
                    <w:b/>
                    <w:bCs/>
                    <w:color w:val="FFFFFF"/>
                    <w:sz w:val="20"/>
                    <w:szCs w:val="20"/>
                    <w:lang w:val="es-ES" w:eastAsia="es-EC"/>
                  </w:rPr>
                </w:rPrChange>
              </w:rPr>
              <w:t>Fecha inicio </w:t>
            </w:r>
            <w:r w:rsidRPr="00F652B4">
              <w:rPr>
                <w:rFonts w:ascii="Arial" w:eastAsia="Times New Roman" w:hAnsi="Arial" w:cs="Arial"/>
                <w:color w:val="FFFFFF"/>
                <w:lang w:val="es-ES" w:eastAsia="es-EC"/>
                <w:rPrChange w:id="566" w:author="Ximena Patricia Manosalvas Estévez" w:date="2023-04-19T13:38:00Z">
                  <w:rPr>
                    <w:rFonts w:ascii="Arial" w:eastAsia="Times New Roman" w:hAnsi="Arial" w:cs="Arial"/>
                    <w:color w:val="FFFFFF"/>
                    <w:sz w:val="20"/>
                    <w:szCs w:val="20"/>
                    <w:lang w:val="es-ES" w:eastAsia="es-EC"/>
                  </w:rPr>
                </w:rPrChange>
              </w:rPr>
              <w:t> </w:t>
            </w:r>
          </w:p>
        </w:tc>
        <w:tc>
          <w:tcPr>
            <w:tcW w:w="2260" w:type="dxa"/>
            <w:tcBorders>
              <w:top w:val="nil"/>
              <w:left w:val="nil"/>
              <w:bottom w:val="single" w:sz="8" w:space="0" w:color="auto"/>
              <w:right w:val="single" w:sz="8" w:space="0" w:color="auto"/>
            </w:tcBorders>
            <w:shd w:val="clear" w:color="000000" w:fill="808080"/>
            <w:vAlign w:val="center"/>
            <w:hideMark/>
          </w:tcPr>
          <w:p w14:paraId="56DFA85C" w14:textId="77777777" w:rsidR="00014260" w:rsidRPr="00F652B4" w:rsidRDefault="00014260" w:rsidP="00014260">
            <w:pPr>
              <w:spacing w:after="0" w:line="240" w:lineRule="auto"/>
              <w:jc w:val="center"/>
              <w:rPr>
                <w:rFonts w:ascii="Arial" w:eastAsia="Times New Roman" w:hAnsi="Arial" w:cs="Arial"/>
                <w:b/>
                <w:bCs/>
                <w:color w:val="FFFFFF"/>
                <w:lang w:eastAsia="es-EC"/>
                <w:rPrChange w:id="567" w:author="Ximena Patricia Manosalvas Estévez" w:date="2023-04-19T13:38:00Z">
                  <w:rPr>
                    <w:rFonts w:ascii="Arial" w:eastAsia="Times New Roman" w:hAnsi="Arial" w:cs="Arial"/>
                    <w:b/>
                    <w:bCs/>
                    <w:color w:val="FFFFFF"/>
                    <w:sz w:val="20"/>
                    <w:szCs w:val="20"/>
                    <w:lang w:eastAsia="es-EC"/>
                  </w:rPr>
                </w:rPrChange>
              </w:rPr>
            </w:pPr>
            <w:r w:rsidRPr="00F652B4">
              <w:rPr>
                <w:rFonts w:ascii="Arial" w:eastAsia="Times New Roman" w:hAnsi="Arial" w:cs="Arial"/>
                <w:b/>
                <w:bCs/>
                <w:color w:val="FFFFFF"/>
                <w:lang w:val="es-ES" w:eastAsia="es-EC"/>
                <w:rPrChange w:id="568" w:author="Ximena Patricia Manosalvas Estévez" w:date="2023-04-19T13:38:00Z">
                  <w:rPr>
                    <w:rFonts w:ascii="Arial" w:eastAsia="Times New Roman" w:hAnsi="Arial" w:cs="Arial"/>
                    <w:b/>
                    <w:bCs/>
                    <w:color w:val="FFFFFF"/>
                    <w:sz w:val="20"/>
                    <w:szCs w:val="20"/>
                    <w:lang w:val="es-ES" w:eastAsia="es-EC"/>
                  </w:rPr>
                </w:rPrChange>
              </w:rPr>
              <w:t>Fecha fin </w:t>
            </w:r>
            <w:r w:rsidRPr="00F652B4">
              <w:rPr>
                <w:rFonts w:ascii="Arial" w:eastAsia="Times New Roman" w:hAnsi="Arial" w:cs="Arial"/>
                <w:color w:val="FFFFFF"/>
                <w:lang w:val="es-ES" w:eastAsia="es-EC"/>
                <w:rPrChange w:id="569" w:author="Ximena Patricia Manosalvas Estévez" w:date="2023-04-19T13:38:00Z">
                  <w:rPr>
                    <w:rFonts w:ascii="Arial" w:eastAsia="Times New Roman" w:hAnsi="Arial" w:cs="Arial"/>
                    <w:color w:val="FFFFFF"/>
                    <w:sz w:val="20"/>
                    <w:szCs w:val="20"/>
                    <w:lang w:val="es-ES" w:eastAsia="es-EC"/>
                  </w:rPr>
                </w:rPrChange>
              </w:rPr>
              <w:t> </w:t>
            </w:r>
          </w:p>
        </w:tc>
        <w:tc>
          <w:tcPr>
            <w:tcW w:w="3600" w:type="dxa"/>
            <w:tcBorders>
              <w:top w:val="nil"/>
              <w:left w:val="nil"/>
              <w:bottom w:val="single" w:sz="8" w:space="0" w:color="auto"/>
              <w:right w:val="single" w:sz="8" w:space="0" w:color="000000"/>
            </w:tcBorders>
            <w:shd w:val="clear" w:color="000000" w:fill="808080"/>
            <w:vAlign w:val="center"/>
            <w:hideMark/>
          </w:tcPr>
          <w:p w14:paraId="5D4AB2D4" w14:textId="77777777" w:rsidR="00014260" w:rsidRPr="00F652B4" w:rsidRDefault="00014260" w:rsidP="00014260">
            <w:pPr>
              <w:spacing w:after="0" w:line="240" w:lineRule="auto"/>
              <w:jc w:val="center"/>
              <w:rPr>
                <w:rFonts w:ascii="Arial" w:eastAsia="Times New Roman" w:hAnsi="Arial" w:cs="Arial"/>
                <w:b/>
                <w:bCs/>
                <w:color w:val="FFFFFF"/>
                <w:lang w:eastAsia="es-EC"/>
                <w:rPrChange w:id="570" w:author="Ximena Patricia Manosalvas Estévez" w:date="2023-04-19T13:38:00Z">
                  <w:rPr>
                    <w:rFonts w:ascii="Arial" w:eastAsia="Times New Roman" w:hAnsi="Arial" w:cs="Arial"/>
                    <w:b/>
                    <w:bCs/>
                    <w:color w:val="FFFFFF"/>
                    <w:sz w:val="20"/>
                    <w:szCs w:val="20"/>
                    <w:lang w:eastAsia="es-EC"/>
                  </w:rPr>
                </w:rPrChange>
              </w:rPr>
            </w:pPr>
            <w:r w:rsidRPr="00F652B4">
              <w:rPr>
                <w:rFonts w:ascii="Arial" w:eastAsia="Times New Roman" w:hAnsi="Arial" w:cs="Arial"/>
                <w:b/>
                <w:bCs/>
                <w:color w:val="FFFFFF"/>
                <w:lang w:val="es-ES" w:eastAsia="es-EC"/>
                <w:rPrChange w:id="571" w:author="Ximena Patricia Manosalvas Estévez" w:date="2023-04-19T13:38:00Z">
                  <w:rPr>
                    <w:rFonts w:ascii="Arial" w:eastAsia="Times New Roman" w:hAnsi="Arial" w:cs="Arial"/>
                    <w:b/>
                    <w:bCs/>
                    <w:color w:val="FFFFFF"/>
                    <w:sz w:val="20"/>
                    <w:szCs w:val="20"/>
                    <w:lang w:val="es-ES" w:eastAsia="es-EC"/>
                  </w:rPr>
                </w:rPrChange>
              </w:rPr>
              <w:t>ACTIVIDAD </w:t>
            </w:r>
            <w:r w:rsidRPr="00F652B4">
              <w:rPr>
                <w:rFonts w:ascii="Arial" w:eastAsia="Times New Roman" w:hAnsi="Arial" w:cs="Arial"/>
                <w:color w:val="FFFFFF"/>
                <w:lang w:val="es-ES" w:eastAsia="es-EC"/>
                <w:rPrChange w:id="572" w:author="Ximena Patricia Manosalvas Estévez" w:date="2023-04-19T13:38:00Z">
                  <w:rPr>
                    <w:rFonts w:ascii="Arial" w:eastAsia="Times New Roman" w:hAnsi="Arial" w:cs="Arial"/>
                    <w:color w:val="FFFFFF"/>
                    <w:sz w:val="20"/>
                    <w:szCs w:val="20"/>
                    <w:lang w:val="es-ES" w:eastAsia="es-EC"/>
                  </w:rPr>
                </w:rPrChange>
              </w:rPr>
              <w:t> </w:t>
            </w:r>
          </w:p>
        </w:tc>
      </w:tr>
      <w:tr w:rsidR="00F41BC4" w:rsidRPr="00F652B4" w14:paraId="0C241B96" w14:textId="77777777" w:rsidTr="00014260">
        <w:trPr>
          <w:trHeight w:val="525"/>
        </w:trPr>
        <w:tc>
          <w:tcPr>
            <w:tcW w:w="3040" w:type="dxa"/>
            <w:tcBorders>
              <w:top w:val="nil"/>
              <w:left w:val="single" w:sz="8" w:space="0" w:color="000000"/>
              <w:bottom w:val="single" w:sz="8" w:space="0" w:color="auto"/>
              <w:right w:val="nil"/>
            </w:tcBorders>
            <w:shd w:val="clear" w:color="000000" w:fill="FFFFFF"/>
            <w:vAlign w:val="center"/>
            <w:hideMark/>
          </w:tcPr>
          <w:p w14:paraId="4DAA4270" w14:textId="4E62EF80" w:rsidR="00F41BC4" w:rsidRPr="00F652B4" w:rsidRDefault="00F41BC4" w:rsidP="00F41BC4">
            <w:pPr>
              <w:spacing w:after="0" w:line="240" w:lineRule="auto"/>
              <w:jc w:val="center"/>
              <w:rPr>
                <w:rFonts w:ascii="Arial" w:eastAsia="Times New Roman" w:hAnsi="Arial" w:cs="Arial"/>
                <w:color w:val="000000"/>
                <w:lang w:eastAsia="es-EC"/>
                <w:rPrChange w:id="573" w:author="Ximena Patricia Manosalvas Estévez" w:date="2023-04-19T13:38:00Z">
                  <w:rPr>
                    <w:rFonts w:ascii="Arial" w:eastAsia="Times New Roman" w:hAnsi="Arial" w:cs="Arial"/>
                    <w:color w:val="000000"/>
                    <w:sz w:val="20"/>
                    <w:szCs w:val="20"/>
                    <w:lang w:eastAsia="es-EC"/>
                  </w:rPr>
                </w:rPrChange>
              </w:rPr>
            </w:pPr>
            <w:ins w:id="574" w:author="Ruth Esther Recalde" w:date="2023-05-18T21:14:00Z">
              <w:r>
                <w:rPr>
                  <w:rFonts w:ascii="Arial" w:hAnsi="Arial" w:cs="Arial"/>
                  <w:color w:val="000000"/>
                  <w:sz w:val="24"/>
                  <w:szCs w:val="24"/>
                  <w:lang w:eastAsia="es-EC"/>
                </w:rPr>
                <w:t xml:space="preserve">   16/7/2023</w:t>
              </w:r>
            </w:ins>
            <w:del w:id="575" w:author="Ruth Esther Recalde" w:date="2023-05-18T21:14:00Z">
              <w:r w:rsidRPr="00F652B4" w:rsidDel="005E09E9">
                <w:rPr>
                  <w:rFonts w:ascii="Arial" w:eastAsia="Times New Roman" w:hAnsi="Arial" w:cs="Arial"/>
                  <w:color w:val="000000"/>
                  <w:lang w:eastAsia="es-EC"/>
                  <w:rPrChange w:id="576" w:author="Ximena Patricia Manosalvas Estévez" w:date="2023-04-19T13:38:00Z">
                    <w:rPr>
                      <w:rFonts w:ascii="Arial" w:eastAsia="Times New Roman" w:hAnsi="Arial" w:cs="Arial"/>
                      <w:color w:val="000000"/>
                      <w:sz w:val="20"/>
                      <w:szCs w:val="20"/>
                      <w:lang w:eastAsia="es-EC"/>
                    </w:rPr>
                  </w:rPrChange>
                </w:rPr>
                <w:delText>30/4/2023</w:delText>
              </w:r>
            </w:del>
          </w:p>
        </w:tc>
        <w:tc>
          <w:tcPr>
            <w:tcW w:w="2260" w:type="dxa"/>
            <w:tcBorders>
              <w:top w:val="nil"/>
              <w:left w:val="nil"/>
              <w:bottom w:val="single" w:sz="8" w:space="0" w:color="auto"/>
              <w:right w:val="single" w:sz="8" w:space="0" w:color="000000"/>
            </w:tcBorders>
            <w:shd w:val="clear" w:color="000000" w:fill="FFFFFF"/>
            <w:vAlign w:val="center"/>
            <w:hideMark/>
          </w:tcPr>
          <w:p w14:paraId="17C39064" w14:textId="1C13810B" w:rsidR="00F41BC4" w:rsidRPr="00F652B4" w:rsidRDefault="00F41BC4" w:rsidP="00F41BC4">
            <w:pPr>
              <w:spacing w:after="0" w:line="240" w:lineRule="auto"/>
              <w:jc w:val="center"/>
              <w:rPr>
                <w:rFonts w:ascii="Arial" w:eastAsia="Times New Roman" w:hAnsi="Arial" w:cs="Arial"/>
                <w:color w:val="000000"/>
                <w:lang w:eastAsia="es-EC"/>
                <w:rPrChange w:id="577" w:author="Ximena Patricia Manosalvas Estévez" w:date="2023-04-19T13:38:00Z">
                  <w:rPr>
                    <w:rFonts w:ascii="Arial" w:eastAsia="Times New Roman" w:hAnsi="Arial" w:cs="Arial"/>
                    <w:color w:val="000000"/>
                    <w:sz w:val="20"/>
                    <w:szCs w:val="20"/>
                    <w:lang w:eastAsia="es-EC"/>
                  </w:rPr>
                </w:rPrChange>
              </w:rPr>
            </w:pPr>
            <w:ins w:id="578" w:author="Ruth Esther Recalde" w:date="2023-05-18T21:14:00Z">
              <w:r>
                <w:rPr>
                  <w:rFonts w:ascii="Arial" w:hAnsi="Arial" w:cs="Arial"/>
                  <w:color w:val="000000"/>
                  <w:sz w:val="24"/>
                  <w:szCs w:val="24"/>
                  <w:lang w:eastAsia="es-EC"/>
                </w:rPr>
                <w:t> </w:t>
              </w:r>
            </w:ins>
            <w:del w:id="579" w:author="Ruth Esther Recalde" w:date="2023-05-18T21:14:00Z">
              <w:r w:rsidRPr="00F652B4" w:rsidDel="005E09E9">
                <w:rPr>
                  <w:rFonts w:ascii="Arial" w:eastAsia="Times New Roman" w:hAnsi="Arial" w:cs="Arial"/>
                  <w:color w:val="000000"/>
                  <w:lang w:eastAsia="es-EC"/>
                  <w:rPrChange w:id="580" w:author="Ximena Patricia Manosalvas Estévez" w:date="2023-04-19T13:38:00Z">
                    <w:rPr>
                      <w:rFonts w:ascii="Arial" w:eastAsia="Times New Roman" w:hAnsi="Arial" w:cs="Arial"/>
                      <w:color w:val="000000"/>
                      <w:sz w:val="20"/>
                      <w:szCs w:val="20"/>
                      <w:lang w:eastAsia="es-EC"/>
                    </w:rPr>
                  </w:rPrChange>
                </w:rPr>
                <w:delText> </w:delText>
              </w:r>
            </w:del>
          </w:p>
        </w:tc>
        <w:tc>
          <w:tcPr>
            <w:tcW w:w="3600" w:type="dxa"/>
            <w:tcBorders>
              <w:top w:val="nil"/>
              <w:left w:val="nil"/>
              <w:bottom w:val="single" w:sz="8" w:space="0" w:color="auto"/>
              <w:right w:val="single" w:sz="8" w:space="0" w:color="000000"/>
            </w:tcBorders>
            <w:shd w:val="clear" w:color="auto" w:fill="auto"/>
            <w:vAlign w:val="center"/>
            <w:hideMark/>
          </w:tcPr>
          <w:p w14:paraId="44870DAA" w14:textId="407D589D" w:rsidR="00F41BC4" w:rsidRPr="00F652B4" w:rsidRDefault="00F41BC4" w:rsidP="00F41BC4">
            <w:pPr>
              <w:spacing w:after="0" w:line="240" w:lineRule="auto"/>
              <w:jc w:val="center"/>
              <w:rPr>
                <w:rFonts w:ascii="Arial" w:eastAsia="Times New Roman" w:hAnsi="Arial" w:cs="Arial"/>
                <w:color w:val="000000"/>
                <w:lang w:eastAsia="es-EC"/>
                <w:rPrChange w:id="581" w:author="Ximena Patricia Manosalvas Estévez" w:date="2023-04-19T13:38:00Z">
                  <w:rPr>
                    <w:rFonts w:ascii="Arial" w:eastAsia="Times New Roman" w:hAnsi="Arial" w:cs="Arial"/>
                    <w:color w:val="000000"/>
                    <w:sz w:val="20"/>
                    <w:szCs w:val="20"/>
                    <w:lang w:eastAsia="es-EC"/>
                  </w:rPr>
                </w:rPrChange>
              </w:rPr>
            </w:pPr>
            <w:ins w:id="582" w:author="Ruth Esther Recalde" w:date="2023-05-18T21:14:00Z">
              <w:r>
                <w:rPr>
                  <w:rFonts w:ascii="Arial" w:hAnsi="Arial" w:cs="Arial"/>
                  <w:color w:val="000000"/>
                  <w:sz w:val="24"/>
                  <w:szCs w:val="24"/>
                  <w:lang w:val="es-ES" w:eastAsia="es-EC"/>
                </w:rPr>
                <w:t>Convocatoria de concurso en prensa y redes sociales  </w:t>
              </w:r>
            </w:ins>
            <w:del w:id="583" w:author="Ruth Esther Recalde" w:date="2023-05-18T21:14:00Z">
              <w:r w:rsidRPr="00F652B4" w:rsidDel="005E09E9">
                <w:rPr>
                  <w:rFonts w:ascii="Arial" w:eastAsia="Times New Roman" w:hAnsi="Arial" w:cs="Arial"/>
                  <w:color w:val="000000"/>
                  <w:lang w:val="es-ES" w:eastAsia="es-EC"/>
                  <w:rPrChange w:id="584" w:author="Ximena Patricia Manosalvas Estévez" w:date="2023-04-19T13:38:00Z">
                    <w:rPr>
                      <w:rFonts w:ascii="Arial" w:eastAsia="Times New Roman" w:hAnsi="Arial" w:cs="Arial"/>
                      <w:color w:val="000000"/>
                      <w:sz w:val="20"/>
                      <w:szCs w:val="20"/>
                      <w:lang w:val="es-ES" w:eastAsia="es-EC"/>
                    </w:rPr>
                  </w:rPrChange>
                </w:rPr>
                <w:delText>Convocatoria de concurso en prensa y redes sociales  </w:delText>
              </w:r>
            </w:del>
          </w:p>
        </w:tc>
      </w:tr>
      <w:tr w:rsidR="00F41BC4" w:rsidRPr="00F652B4" w14:paraId="701C6868" w14:textId="77777777" w:rsidTr="00014260">
        <w:trPr>
          <w:trHeight w:val="780"/>
        </w:trPr>
        <w:tc>
          <w:tcPr>
            <w:tcW w:w="3040" w:type="dxa"/>
            <w:tcBorders>
              <w:top w:val="nil"/>
              <w:left w:val="single" w:sz="8" w:space="0" w:color="000000"/>
              <w:bottom w:val="single" w:sz="8" w:space="0" w:color="auto"/>
              <w:right w:val="single" w:sz="8" w:space="0" w:color="auto"/>
            </w:tcBorders>
            <w:shd w:val="clear" w:color="000000" w:fill="FFFFFF"/>
            <w:vAlign w:val="center"/>
            <w:hideMark/>
          </w:tcPr>
          <w:p w14:paraId="60430163" w14:textId="30D0E904" w:rsidR="00F41BC4" w:rsidRPr="00F652B4" w:rsidRDefault="00F41BC4" w:rsidP="00F41BC4">
            <w:pPr>
              <w:spacing w:after="0" w:line="240" w:lineRule="auto"/>
              <w:jc w:val="center"/>
              <w:rPr>
                <w:rFonts w:ascii="Arial" w:eastAsia="Times New Roman" w:hAnsi="Arial" w:cs="Arial"/>
                <w:color w:val="000000"/>
                <w:lang w:eastAsia="es-EC"/>
                <w:rPrChange w:id="585" w:author="Ximena Patricia Manosalvas Estévez" w:date="2023-04-19T13:38:00Z">
                  <w:rPr>
                    <w:rFonts w:ascii="Arial" w:eastAsia="Times New Roman" w:hAnsi="Arial" w:cs="Arial"/>
                    <w:color w:val="000000"/>
                    <w:sz w:val="20"/>
                    <w:szCs w:val="20"/>
                    <w:lang w:eastAsia="es-EC"/>
                  </w:rPr>
                </w:rPrChange>
              </w:rPr>
            </w:pPr>
            <w:ins w:id="586" w:author="Ruth Esther Recalde" w:date="2023-05-18T21:14:00Z">
              <w:r>
                <w:rPr>
                  <w:rFonts w:ascii="Arial" w:hAnsi="Arial" w:cs="Arial"/>
                  <w:color w:val="000000"/>
                  <w:sz w:val="24"/>
                  <w:szCs w:val="24"/>
                  <w:lang w:eastAsia="es-EC"/>
                </w:rPr>
                <w:t xml:space="preserve">  17/7/2023</w:t>
              </w:r>
            </w:ins>
            <w:del w:id="587" w:author="Ruth Esther Recalde" w:date="2023-05-18T21:14:00Z">
              <w:r w:rsidRPr="00F652B4" w:rsidDel="005E09E9">
                <w:rPr>
                  <w:rFonts w:ascii="Arial" w:eastAsia="Times New Roman" w:hAnsi="Arial" w:cs="Arial"/>
                  <w:color w:val="000000"/>
                  <w:lang w:eastAsia="es-EC"/>
                  <w:rPrChange w:id="588" w:author="Ximena Patricia Manosalvas Estévez" w:date="2023-04-19T13:38:00Z">
                    <w:rPr>
                      <w:rFonts w:ascii="Arial" w:eastAsia="Times New Roman" w:hAnsi="Arial" w:cs="Arial"/>
                      <w:color w:val="000000"/>
                      <w:sz w:val="20"/>
                      <w:szCs w:val="20"/>
                      <w:lang w:eastAsia="es-EC"/>
                    </w:rPr>
                  </w:rPrChange>
                </w:rPr>
                <w:delText>2/5/2023</w:delText>
              </w:r>
            </w:del>
          </w:p>
        </w:tc>
        <w:tc>
          <w:tcPr>
            <w:tcW w:w="2260" w:type="dxa"/>
            <w:tcBorders>
              <w:top w:val="nil"/>
              <w:left w:val="nil"/>
              <w:bottom w:val="single" w:sz="8" w:space="0" w:color="auto"/>
              <w:right w:val="single" w:sz="8" w:space="0" w:color="auto"/>
            </w:tcBorders>
            <w:shd w:val="clear" w:color="000000" w:fill="FFFFFF"/>
            <w:vAlign w:val="center"/>
            <w:hideMark/>
          </w:tcPr>
          <w:p w14:paraId="05992024" w14:textId="52BD2213" w:rsidR="00F41BC4" w:rsidRPr="00F652B4" w:rsidRDefault="00F41BC4" w:rsidP="00F41BC4">
            <w:pPr>
              <w:spacing w:after="0" w:line="240" w:lineRule="auto"/>
              <w:jc w:val="center"/>
              <w:rPr>
                <w:rFonts w:ascii="Arial" w:eastAsia="Times New Roman" w:hAnsi="Arial" w:cs="Arial"/>
                <w:i/>
                <w:iCs/>
                <w:color w:val="000000"/>
                <w:lang w:eastAsia="es-EC"/>
                <w:rPrChange w:id="589" w:author="Ximena Patricia Manosalvas Estévez" w:date="2023-04-19T13:38:00Z">
                  <w:rPr>
                    <w:rFonts w:ascii="Arial" w:eastAsia="Times New Roman" w:hAnsi="Arial" w:cs="Arial"/>
                    <w:i/>
                    <w:iCs/>
                    <w:color w:val="000000"/>
                    <w:sz w:val="20"/>
                    <w:szCs w:val="20"/>
                    <w:lang w:eastAsia="es-EC"/>
                  </w:rPr>
                </w:rPrChange>
              </w:rPr>
            </w:pPr>
            <w:ins w:id="590" w:author="Ruth Esther Recalde" w:date="2023-05-18T21:14:00Z">
              <w:r>
                <w:rPr>
                  <w:rFonts w:ascii="Arial" w:hAnsi="Arial" w:cs="Arial"/>
                  <w:i/>
                  <w:iCs/>
                  <w:color w:val="000000"/>
                  <w:sz w:val="24"/>
                  <w:szCs w:val="24"/>
                  <w:lang w:val="es-ES" w:eastAsia="es-EC"/>
                </w:rPr>
                <w:t>13/8/2023</w:t>
              </w:r>
            </w:ins>
            <w:del w:id="591" w:author="Ruth Esther Recalde" w:date="2023-05-18T21:14:00Z">
              <w:r w:rsidRPr="00F652B4" w:rsidDel="005E09E9">
                <w:rPr>
                  <w:rFonts w:ascii="Arial" w:eastAsia="Times New Roman" w:hAnsi="Arial" w:cs="Arial"/>
                  <w:i/>
                  <w:iCs/>
                  <w:color w:val="000000"/>
                  <w:lang w:val="es-ES" w:eastAsia="es-EC"/>
                  <w:rPrChange w:id="592" w:author="Ximena Patricia Manosalvas Estévez" w:date="2023-04-19T13:38:00Z">
                    <w:rPr>
                      <w:rFonts w:ascii="Arial" w:eastAsia="Times New Roman" w:hAnsi="Arial" w:cs="Arial"/>
                      <w:i/>
                      <w:iCs/>
                      <w:color w:val="000000"/>
                      <w:sz w:val="20"/>
                      <w:szCs w:val="20"/>
                      <w:lang w:val="es-ES" w:eastAsia="es-EC"/>
                    </w:rPr>
                  </w:rPrChange>
                </w:rPr>
                <w:delText>26/52023</w:delText>
              </w:r>
            </w:del>
          </w:p>
        </w:tc>
        <w:tc>
          <w:tcPr>
            <w:tcW w:w="3600" w:type="dxa"/>
            <w:tcBorders>
              <w:top w:val="nil"/>
              <w:left w:val="nil"/>
              <w:bottom w:val="single" w:sz="8" w:space="0" w:color="auto"/>
              <w:right w:val="single" w:sz="8" w:space="0" w:color="000000"/>
            </w:tcBorders>
            <w:shd w:val="clear" w:color="auto" w:fill="auto"/>
            <w:vAlign w:val="center"/>
            <w:hideMark/>
          </w:tcPr>
          <w:p w14:paraId="5E72AB24" w14:textId="4125A570" w:rsidR="00F41BC4" w:rsidRPr="00F652B4" w:rsidRDefault="00F41BC4" w:rsidP="00F41BC4">
            <w:pPr>
              <w:spacing w:after="0" w:line="240" w:lineRule="auto"/>
              <w:jc w:val="center"/>
              <w:rPr>
                <w:rFonts w:ascii="Arial" w:eastAsia="Times New Roman" w:hAnsi="Arial" w:cs="Arial"/>
                <w:color w:val="000000"/>
                <w:lang w:eastAsia="es-EC"/>
                <w:rPrChange w:id="593" w:author="Ximena Patricia Manosalvas Estévez" w:date="2023-04-19T13:38:00Z">
                  <w:rPr>
                    <w:rFonts w:ascii="Arial" w:eastAsia="Times New Roman" w:hAnsi="Arial" w:cs="Arial"/>
                    <w:color w:val="000000"/>
                    <w:sz w:val="20"/>
                    <w:szCs w:val="20"/>
                    <w:lang w:eastAsia="es-EC"/>
                  </w:rPr>
                </w:rPrChange>
              </w:rPr>
            </w:pPr>
            <w:ins w:id="594" w:author="Ruth Esther Recalde" w:date="2023-05-18T21:14:00Z">
              <w:r>
                <w:rPr>
                  <w:rFonts w:ascii="Arial" w:hAnsi="Arial" w:cs="Arial"/>
                  <w:color w:val="000000"/>
                  <w:sz w:val="24"/>
                  <w:szCs w:val="24"/>
                  <w:lang w:val="es-ES" w:eastAsia="es-EC"/>
                </w:rPr>
                <w:t>Pago de inscripción y carga de documentos de postulación y documentos de méritos en plataforma  </w:t>
              </w:r>
            </w:ins>
            <w:del w:id="595" w:author="Ruth Esther Recalde" w:date="2023-05-18T21:14:00Z">
              <w:r w:rsidRPr="00F652B4" w:rsidDel="005E09E9">
                <w:rPr>
                  <w:rFonts w:ascii="Arial" w:eastAsia="Times New Roman" w:hAnsi="Arial" w:cs="Arial"/>
                  <w:color w:val="000000"/>
                  <w:lang w:val="es-ES" w:eastAsia="es-EC"/>
                  <w:rPrChange w:id="596" w:author="Ximena Patricia Manosalvas Estévez" w:date="2023-04-19T13:38:00Z">
                    <w:rPr>
                      <w:rFonts w:ascii="Arial" w:eastAsia="Times New Roman" w:hAnsi="Arial" w:cs="Arial"/>
                      <w:color w:val="000000"/>
                      <w:sz w:val="20"/>
                      <w:szCs w:val="20"/>
                      <w:lang w:val="es-ES" w:eastAsia="es-EC"/>
                    </w:rPr>
                  </w:rPrChange>
                </w:rPr>
                <w:delText>Pago de inscripción y carga de documentos de postulación y documentos de méritos en plataforma  </w:delText>
              </w:r>
            </w:del>
          </w:p>
        </w:tc>
      </w:tr>
      <w:tr w:rsidR="00F41BC4" w:rsidRPr="00F652B4" w14:paraId="48A923FE" w14:textId="77777777" w:rsidTr="00014260">
        <w:trPr>
          <w:trHeight w:val="315"/>
        </w:trPr>
        <w:tc>
          <w:tcPr>
            <w:tcW w:w="3040" w:type="dxa"/>
            <w:tcBorders>
              <w:top w:val="nil"/>
              <w:left w:val="single" w:sz="8" w:space="0" w:color="000000"/>
              <w:bottom w:val="single" w:sz="8" w:space="0" w:color="auto"/>
              <w:right w:val="single" w:sz="8" w:space="0" w:color="auto"/>
            </w:tcBorders>
            <w:shd w:val="clear" w:color="000000" w:fill="FFFFFF"/>
            <w:vAlign w:val="center"/>
            <w:hideMark/>
          </w:tcPr>
          <w:p w14:paraId="0CDE3FF1" w14:textId="69CBB722" w:rsidR="00F41BC4" w:rsidRPr="00F652B4" w:rsidRDefault="00F41BC4" w:rsidP="00F41BC4">
            <w:pPr>
              <w:spacing w:after="0" w:line="240" w:lineRule="auto"/>
              <w:jc w:val="center"/>
              <w:rPr>
                <w:rFonts w:ascii="Arial" w:eastAsia="Times New Roman" w:hAnsi="Arial" w:cs="Arial"/>
                <w:color w:val="000000"/>
                <w:lang w:eastAsia="es-EC"/>
                <w:rPrChange w:id="597" w:author="Ximena Patricia Manosalvas Estévez" w:date="2023-04-19T13:38:00Z">
                  <w:rPr>
                    <w:rFonts w:ascii="Arial" w:eastAsia="Times New Roman" w:hAnsi="Arial" w:cs="Arial"/>
                    <w:color w:val="000000"/>
                    <w:sz w:val="20"/>
                    <w:szCs w:val="20"/>
                    <w:lang w:eastAsia="es-EC"/>
                  </w:rPr>
                </w:rPrChange>
              </w:rPr>
            </w:pPr>
            <w:ins w:id="598" w:author="Ruth Esther Recalde" w:date="2023-05-18T21:14:00Z">
              <w:r>
                <w:rPr>
                  <w:rFonts w:ascii="Arial" w:hAnsi="Arial" w:cs="Arial"/>
                  <w:color w:val="000000"/>
                  <w:sz w:val="24"/>
                  <w:szCs w:val="24"/>
                  <w:lang w:eastAsia="es-EC"/>
                </w:rPr>
                <w:t xml:space="preserve">     18/8/2023</w:t>
              </w:r>
            </w:ins>
            <w:del w:id="599" w:author="Ruth Esther Recalde" w:date="2023-05-18T21:14:00Z">
              <w:r w:rsidRPr="00F652B4" w:rsidDel="005E09E9">
                <w:rPr>
                  <w:rFonts w:ascii="Arial" w:eastAsia="Times New Roman" w:hAnsi="Arial" w:cs="Arial"/>
                  <w:color w:val="000000"/>
                  <w:lang w:eastAsia="es-EC"/>
                  <w:rPrChange w:id="600" w:author="Ximena Patricia Manosalvas Estévez" w:date="2023-04-19T13:38:00Z">
                    <w:rPr>
                      <w:rFonts w:ascii="Arial" w:eastAsia="Times New Roman" w:hAnsi="Arial" w:cs="Arial"/>
                      <w:color w:val="000000"/>
                      <w:sz w:val="20"/>
                      <w:szCs w:val="20"/>
                      <w:lang w:eastAsia="es-EC"/>
                    </w:rPr>
                  </w:rPrChange>
                </w:rPr>
                <w:delText>3/6/2023</w:delText>
              </w:r>
            </w:del>
          </w:p>
        </w:tc>
        <w:tc>
          <w:tcPr>
            <w:tcW w:w="2260" w:type="dxa"/>
            <w:tcBorders>
              <w:top w:val="nil"/>
              <w:left w:val="nil"/>
              <w:bottom w:val="single" w:sz="8" w:space="0" w:color="auto"/>
              <w:right w:val="single" w:sz="8" w:space="0" w:color="auto"/>
            </w:tcBorders>
            <w:shd w:val="clear" w:color="000000" w:fill="FFFFFF"/>
            <w:vAlign w:val="center"/>
            <w:hideMark/>
          </w:tcPr>
          <w:p w14:paraId="4547B23A" w14:textId="1BFFD20D" w:rsidR="00F41BC4" w:rsidRPr="00F652B4" w:rsidRDefault="00F41BC4" w:rsidP="00F41BC4">
            <w:pPr>
              <w:spacing w:after="0" w:line="240" w:lineRule="auto"/>
              <w:jc w:val="center"/>
              <w:rPr>
                <w:rFonts w:ascii="Arial" w:eastAsia="Times New Roman" w:hAnsi="Arial" w:cs="Arial"/>
                <w:i/>
                <w:iCs/>
                <w:color w:val="000000"/>
                <w:lang w:eastAsia="es-EC"/>
                <w:rPrChange w:id="601" w:author="Ximena Patricia Manosalvas Estévez" w:date="2023-04-19T13:38:00Z">
                  <w:rPr>
                    <w:rFonts w:ascii="Arial" w:eastAsia="Times New Roman" w:hAnsi="Arial" w:cs="Arial"/>
                    <w:i/>
                    <w:iCs/>
                    <w:color w:val="000000"/>
                    <w:sz w:val="20"/>
                    <w:szCs w:val="20"/>
                    <w:lang w:eastAsia="es-EC"/>
                  </w:rPr>
                </w:rPrChange>
              </w:rPr>
            </w:pPr>
            <w:ins w:id="602" w:author="Ruth Esther Recalde" w:date="2023-05-18T21:14:00Z">
              <w:r>
                <w:rPr>
                  <w:rFonts w:ascii="Arial" w:hAnsi="Arial" w:cs="Arial"/>
                  <w:i/>
                  <w:iCs/>
                  <w:color w:val="000000"/>
                  <w:sz w:val="24"/>
                  <w:szCs w:val="24"/>
                  <w:lang w:eastAsia="es-EC"/>
                </w:rPr>
                <w:t>19/8/2023</w:t>
              </w:r>
            </w:ins>
            <w:del w:id="603" w:author="Ruth Esther Recalde" w:date="2023-05-18T21:14:00Z">
              <w:r w:rsidRPr="00F652B4" w:rsidDel="005E09E9">
                <w:rPr>
                  <w:rFonts w:ascii="Arial" w:eastAsia="Times New Roman" w:hAnsi="Arial" w:cs="Arial"/>
                  <w:i/>
                  <w:iCs/>
                  <w:color w:val="000000"/>
                  <w:lang w:eastAsia="es-EC"/>
                  <w:rPrChange w:id="604" w:author="Ximena Patricia Manosalvas Estévez" w:date="2023-04-19T13:38:00Z">
                    <w:rPr>
                      <w:rFonts w:ascii="Arial" w:eastAsia="Times New Roman" w:hAnsi="Arial" w:cs="Arial"/>
                      <w:i/>
                      <w:iCs/>
                      <w:color w:val="000000"/>
                      <w:sz w:val="20"/>
                      <w:szCs w:val="20"/>
                      <w:lang w:eastAsia="es-EC"/>
                    </w:rPr>
                  </w:rPrChange>
                </w:rPr>
                <w:delText>4/6/2023</w:delText>
              </w:r>
            </w:del>
          </w:p>
        </w:tc>
        <w:tc>
          <w:tcPr>
            <w:tcW w:w="3600" w:type="dxa"/>
            <w:tcBorders>
              <w:top w:val="nil"/>
              <w:left w:val="nil"/>
              <w:bottom w:val="single" w:sz="8" w:space="0" w:color="auto"/>
              <w:right w:val="single" w:sz="8" w:space="0" w:color="000000"/>
            </w:tcBorders>
            <w:shd w:val="clear" w:color="auto" w:fill="auto"/>
            <w:vAlign w:val="center"/>
            <w:hideMark/>
          </w:tcPr>
          <w:p w14:paraId="6A8D4551" w14:textId="25ED6F4F" w:rsidR="00F41BC4" w:rsidRPr="00F652B4" w:rsidRDefault="00F41BC4" w:rsidP="00F41BC4">
            <w:pPr>
              <w:spacing w:after="0" w:line="240" w:lineRule="auto"/>
              <w:jc w:val="center"/>
              <w:rPr>
                <w:rFonts w:ascii="Arial" w:eastAsia="Times New Roman" w:hAnsi="Arial" w:cs="Arial"/>
                <w:color w:val="000000"/>
                <w:lang w:eastAsia="es-EC"/>
                <w:rPrChange w:id="605" w:author="Ximena Patricia Manosalvas Estévez" w:date="2023-04-19T13:38:00Z">
                  <w:rPr>
                    <w:rFonts w:ascii="Arial" w:eastAsia="Times New Roman" w:hAnsi="Arial" w:cs="Arial"/>
                    <w:color w:val="000000"/>
                    <w:sz w:val="20"/>
                    <w:szCs w:val="20"/>
                    <w:lang w:eastAsia="es-EC"/>
                  </w:rPr>
                </w:rPrChange>
              </w:rPr>
            </w:pPr>
            <w:ins w:id="606" w:author="Ruth Esther Recalde" w:date="2023-05-18T21:14:00Z">
              <w:r>
                <w:rPr>
                  <w:rFonts w:ascii="Arial" w:hAnsi="Arial" w:cs="Arial"/>
                  <w:color w:val="000000"/>
                  <w:sz w:val="24"/>
                  <w:szCs w:val="24"/>
                  <w:lang w:eastAsia="es-EC"/>
                </w:rPr>
                <w:t>Examen idioma inglés</w:t>
              </w:r>
            </w:ins>
            <w:del w:id="607" w:author="Ruth Esther Recalde" w:date="2023-05-18T21:14:00Z">
              <w:r w:rsidRPr="00F652B4" w:rsidDel="005E09E9">
                <w:rPr>
                  <w:rFonts w:ascii="Arial" w:eastAsia="Times New Roman" w:hAnsi="Arial" w:cs="Arial"/>
                  <w:color w:val="000000"/>
                  <w:lang w:eastAsia="es-EC"/>
                  <w:rPrChange w:id="608" w:author="Ximena Patricia Manosalvas Estévez" w:date="2023-04-19T13:38:00Z">
                    <w:rPr>
                      <w:rFonts w:ascii="Arial" w:eastAsia="Times New Roman" w:hAnsi="Arial" w:cs="Arial"/>
                      <w:color w:val="000000"/>
                      <w:sz w:val="20"/>
                      <w:szCs w:val="20"/>
                      <w:lang w:eastAsia="es-EC"/>
                    </w:rPr>
                  </w:rPrChange>
                </w:rPr>
                <w:delText>Examen idioma inglés</w:delText>
              </w:r>
            </w:del>
          </w:p>
        </w:tc>
      </w:tr>
      <w:tr w:rsidR="00F41BC4" w:rsidRPr="00F652B4" w14:paraId="43CA4939" w14:textId="77777777" w:rsidTr="00014260">
        <w:trPr>
          <w:trHeight w:val="525"/>
        </w:trPr>
        <w:tc>
          <w:tcPr>
            <w:tcW w:w="3040" w:type="dxa"/>
            <w:tcBorders>
              <w:top w:val="nil"/>
              <w:left w:val="single" w:sz="8" w:space="0" w:color="000000"/>
              <w:bottom w:val="single" w:sz="8" w:space="0" w:color="auto"/>
              <w:right w:val="single" w:sz="8" w:space="0" w:color="auto"/>
            </w:tcBorders>
            <w:shd w:val="clear" w:color="000000" w:fill="FFFFFF"/>
            <w:vAlign w:val="center"/>
            <w:hideMark/>
          </w:tcPr>
          <w:p w14:paraId="1BD6B2DF" w14:textId="0073387D" w:rsidR="00F41BC4" w:rsidRPr="00F652B4" w:rsidRDefault="00F41BC4" w:rsidP="00F41BC4">
            <w:pPr>
              <w:spacing w:after="0" w:line="240" w:lineRule="auto"/>
              <w:jc w:val="center"/>
              <w:rPr>
                <w:rFonts w:ascii="Arial" w:eastAsia="Times New Roman" w:hAnsi="Arial" w:cs="Arial"/>
                <w:i/>
                <w:iCs/>
                <w:color w:val="000000"/>
                <w:lang w:eastAsia="es-EC"/>
                <w:rPrChange w:id="609" w:author="Ximena Patricia Manosalvas Estévez" w:date="2023-04-19T13:38:00Z">
                  <w:rPr>
                    <w:rFonts w:ascii="Arial" w:eastAsia="Times New Roman" w:hAnsi="Arial" w:cs="Arial"/>
                    <w:i/>
                    <w:iCs/>
                    <w:color w:val="000000"/>
                    <w:sz w:val="20"/>
                    <w:szCs w:val="20"/>
                    <w:lang w:eastAsia="es-EC"/>
                  </w:rPr>
                </w:rPrChange>
              </w:rPr>
            </w:pPr>
            <w:ins w:id="610" w:author="Ruth Esther Recalde" w:date="2023-05-18T21:14:00Z">
              <w:r>
                <w:rPr>
                  <w:rFonts w:ascii="Arial" w:hAnsi="Arial" w:cs="Arial"/>
                  <w:i/>
                  <w:iCs/>
                  <w:color w:val="000000"/>
                  <w:sz w:val="24"/>
                  <w:szCs w:val="24"/>
                  <w:lang w:val="es-ES" w:eastAsia="es-EC"/>
                </w:rPr>
                <w:t xml:space="preserve">                                   29/8/2023</w:t>
              </w:r>
            </w:ins>
            <w:del w:id="611" w:author="Ruth Esther Recalde" w:date="2023-05-18T21:14:00Z">
              <w:r w:rsidRPr="00F652B4" w:rsidDel="005E09E9">
                <w:rPr>
                  <w:rFonts w:ascii="Arial" w:eastAsia="Times New Roman" w:hAnsi="Arial" w:cs="Arial"/>
                  <w:i/>
                  <w:iCs/>
                  <w:color w:val="000000"/>
                  <w:lang w:val="es-ES" w:eastAsia="es-EC"/>
                  <w:rPrChange w:id="612" w:author="Ximena Patricia Manosalvas Estévez" w:date="2023-04-19T13:38:00Z">
                    <w:rPr>
                      <w:rFonts w:ascii="Arial" w:eastAsia="Times New Roman" w:hAnsi="Arial" w:cs="Arial"/>
                      <w:i/>
                      <w:iCs/>
                      <w:color w:val="000000"/>
                      <w:sz w:val="20"/>
                      <w:szCs w:val="20"/>
                      <w:lang w:val="es-ES" w:eastAsia="es-EC"/>
                    </w:rPr>
                  </w:rPrChange>
                </w:rPr>
                <w:delText>13/6/2023</w:delText>
              </w:r>
            </w:del>
          </w:p>
        </w:tc>
        <w:tc>
          <w:tcPr>
            <w:tcW w:w="2260" w:type="dxa"/>
            <w:tcBorders>
              <w:top w:val="nil"/>
              <w:left w:val="nil"/>
              <w:bottom w:val="single" w:sz="8" w:space="0" w:color="auto"/>
              <w:right w:val="single" w:sz="8" w:space="0" w:color="auto"/>
            </w:tcBorders>
            <w:shd w:val="clear" w:color="000000" w:fill="FFFFFF"/>
            <w:vAlign w:val="center"/>
            <w:hideMark/>
          </w:tcPr>
          <w:p w14:paraId="1698E88F" w14:textId="54F30AA9" w:rsidR="00F41BC4" w:rsidRPr="00F652B4" w:rsidRDefault="00F41BC4" w:rsidP="00F41BC4">
            <w:pPr>
              <w:spacing w:after="0" w:line="240" w:lineRule="auto"/>
              <w:jc w:val="center"/>
              <w:rPr>
                <w:rFonts w:ascii="Arial" w:eastAsia="Times New Roman" w:hAnsi="Arial" w:cs="Arial"/>
                <w:i/>
                <w:iCs/>
                <w:color w:val="000000"/>
                <w:lang w:eastAsia="es-EC"/>
                <w:rPrChange w:id="613" w:author="Ximena Patricia Manosalvas Estévez" w:date="2023-04-19T13:38:00Z">
                  <w:rPr>
                    <w:rFonts w:ascii="Arial" w:eastAsia="Times New Roman" w:hAnsi="Arial" w:cs="Arial"/>
                    <w:i/>
                    <w:iCs/>
                    <w:color w:val="000000"/>
                    <w:sz w:val="20"/>
                    <w:szCs w:val="20"/>
                    <w:lang w:eastAsia="es-EC"/>
                  </w:rPr>
                </w:rPrChange>
              </w:rPr>
            </w:pPr>
            <w:ins w:id="614" w:author="Ruth Esther Recalde" w:date="2023-05-18T21:14:00Z">
              <w:r>
                <w:rPr>
                  <w:rFonts w:ascii="Arial" w:hAnsi="Arial" w:cs="Arial"/>
                  <w:i/>
                  <w:iCs/>
                  <w:color w:val="000000"/>
                  <w:sz w:val="24"/>
                  <w:szCs w:val="24"/>
                  <w:lang w:eastAsia="es-EC"/>
                </w:rPr>
                <w:t> </w:t>
              </w:r>
            </w:ins>
            <w:del w:id="615" w:author="Ruth Esther Recalde" w:date="2023-05-18T21:14:00Z">
              <w:r w:rsidRPr="00F652B4" w:rsidDel="005E09E9">
                <w:rPr>
                  <w:rFonts w:ascii="Arial" w:eastAsia="Times New Roman" w:hAnsi="Arial" w:cs="Arial"/>
                  <w:i/>
                  <w:iCs/>
                  <w:color w:val="000000"/>
                  <w:lang w:eastAsia="es-EC"/>
                  <w:rPrChange w:id="616" w:author="Ximena Patricia Manosalvas Estévez" w:date="2023-04-19T13:38:00Z">
                    <w:rPr>
                      <w:rFonts w:ascii="Arial" w:eastAsia="Times New Roman" w:hAnsi="Arial" w:cs="Arial"/>
                      <w:i/>
                      <w:iCs/>
                      <w:color w:val="000000"/>
                      <w:sz w:val="20"/>
                      <w:szCs w:val="20"/>
                      <w:lang w:eastAsia="es-EC"/>
                    </w:rPr>
                  </w:rPrChange>
                </w:rPr>
                <w:delText> </w:delText>
              </w:r>
            </w:del>
          </w:p>
        </w:tc>
        <w:tc>
          <w:tcPr>
            <w:tcW w:w="3600" w:type="dxa"/>
            <w:tcBorders>
              <w:top w:val="nil"/>
              <w:left w:val="nil"/>
              <w:bottom w:val="single" w:sz="8" w:space="0" w:color="auto"/>
              <w:right w:val="single" w:sz="8" w:space="0" w:color="000000"/>
            </w:tcBorders>
            <w:shd w:val="clear" w:color="auto" w:fill="auto"/>
            <w:vAlign w:val="center"/>
            <w:hideMark/>
          </w:tcPr>
          <w:p w14:paraId="031E7DBC" w14:textId="3A8EFA31" w:rsidR="00F41BC4" w:rsidRPr="00F652B4" w:rsidRDefault="00F41BC4" w:rsidP="00F41BC4">
            <w:pPr>
              <w:spacing w:after="0" w:line="240" w:lineRule="auto"/>
              <w:jc w:val="center"/>
              <w:rPr>
                <w:rFonts w:ascii="Arial" w:eastAsia="Times New Roman" w:hAnsi="Arial" w:cs="Arial"/>
                <w:color w:val="000000"/>
                <w:lang w:eastAsia="es-EC"/>
                <w:rPrChange w:id="617" w:author="Ximena Patricia Manosalvas Estévez" w:date="2023-04-19T13:38:00Z">
                  <w:rPr>
                    <w:rFonts w:ascii="Arial" w:eastAsia="Times New Roman" w:hAnsi="Arial" w:cs="Arial"/>
                    <w:color w:val="000000"/>
                    <w:sz w:val="20"/>
                    <w:szCs w:val="20"/>
                    <w:lang w:eastAsia="es-EC"/>
                  </w:rPr>
                </w:rPrChange>
              </w:rPr>
            </w:pPr>
            <w:ins w:id="618" w:author="Ruth Esther Recalde" w:date="2023-05-18T21:14:00Z">
              <w:r>
                <w:rPr>
                  <w:rFonts w:ascii="Arial" w:hAnsi="Arial" w:cs="Arial"/>
                  <w:color w:val="000000"/>
                  <w:sz w:val="24"/>
                  <w:szCs w:val="24"/>
                  <w:lang w:val="es-ES" w:eastAsia="es-EC"/>
                </w:rPr>
                <w:t>Evaluación de Méritos e Idoneidad (Comité)  </w:t>
              </w:r>
            </w:ins>
            <w:del w:id="619" w:author="Ruth Esther Recalde" w:date="2023-05-18T21:14:00Z">
              <w:r w:rsidRPr="00F652B4" w:rsidDel="005E09E9">
                <w:rPr>
                  <w:rFonts w:ascii="Arial" w:eastAsia="Times New Roman" w:hAnsi="Arial" w:cs="Arial"/>
                  <w:color w:val="000000"/>
                  <w:lang w:val="es-ES" w:eastAsia="es-EC"/>
                  <w:rPrChange w:id="620" w:author="Ximena Patricia Manosalvas Estévez" w:date="2023-04-19T13:38:00Z">
                    <w:rPr>
                      <w:rFonts w:ascii="Arial" w:eastAsia="Times New Roman" w:hAnsi="Arial" w:cs="Arial"/>
                      <w:color w:val="000000"/>
                      <w:sz w:val="20"/>
                      <w:szCs w:val="20"/>
                      <w:lang w:val="es-ES" w:eastAsia="es-EC"/>
                    </w:rPr>
                  </w:rPrChange>
                </w:rPr>
                <w:delText>Evaluación de Méritos e Idoneidad (Comité)  </w:delText>
              </w:r>
            </w:del>
          </w:p>
        </w:tc>
      </w:tr>
      <w:tr w:rsidR="00F41BC4" w:rsidRPr="00F652B4" w14:paraId="4DB76AFE" w14:textId="77777777" w:rsidTr="00014260">
        <w:trPr>
          <w:trHeight w:val="315"/>
        </w:trPr>
        <w:tc>
          <w:tcPr>
            <w:tcW w:w="3040" w:type="dxa"/>
            <w:tcBorders>
              <w:top w:val="nil"/>
              <w:left w:val="single" w:sz="8" w:space="0" w:color="000000"/>
              <w:bottom w:val="single" w:sz="8" w:space="0" w:color="auto"/>
              <w:right w:val="nil"/>
            </w:tcBorders>
            <w:shd w:val="clear" w:color="000000" w:fill="FFFFFF"/>
            <w:vAlign w:val="center"/>
            <w:hideMark/>
          </w:tcPr>
          <w:p w14:paraId="4267E4D4" w14:textId="003C34C1" w:rsidR="00F41BC4" w:rsidRPr="00F652B4" w:rsidRDefault="00F41BC4" w:rsidP="00F41BC4">
            <w:pPr>
              <w:spacing w:after="0" w:line="240" w:lineRule="auto"/>
              <w:jc w:val="center"/>
              <w:rPr>
                <w:rFonts w:ascii="Arial" w:eastAsia="Times New Roman" w:hAnsi="Arial" w:cs="Arial"/>
                <w:i/>
                <w:iCs/>
                <w:color w:val="000000"/>
                <w:lang w:eastAsia="es-EC"/>
                <w:rPrChange w:id="621" w:author="Ximena Patricia Manosalvas Estévez" w:date="2023-04-19T13:38:00Z">
                  <w:rPr>
                    <w:rFonts w:ascii="Arial" w:eastAsia="Times New Roman" w:hAnsi="Arial" w:cs="Arial"/>
                    <w:i/>
                    <w:iCs/>
                    <w:color w:val="000000"/>
                    <w:sz w:val="20"/>
                    <w:szCs w:val="20"/>
                    <w:lang w:eastAsia="es-EC"/>
                  </w:rPr>
                </w:rPrChange>
              </w:rPr>
            </w:pPr>
            <w:ins w:id="622" w:author="Ruth Esther Recalde" w:date="2023-05-18T21:14:00Z">
              <w:r>
                <w:rPr>
                  <w:rFonts w:ascii="Arial" w:hAnsi="Arial" w:cs="Arial"/>
                  <w:i/>
                  <w:iCs/>
                  <w:color w:val="000000"/>
                  <w:sz w:val="24"/>
                  <w:szCs w:val="24"/>
                  <w:lang w:val="es-ES" w:eastAsia="es-EC"/>
                </w:rPr>
                <w:t>30/8/2023</w:t>
              </w:r>
            </w:ins>
            <w:del w:id="623" w:author="Ruth Esther Recalde" w:date="2023-05-18T21:14:00Z">
              <w:r w:rsidRPr="00F652B4" w:rsidDel="005E09E9">
                <w:rPr>
                  <w:rFonts w:ascii="Arial" w:eastAsia="Times New Roman" w:hAnsi="Arial" w:cs="Arial"/>
                  <w:i/>
                  <w:iCs/>
                  <w:color w:val="000000"/>
                  <w:lang w:val="es-ES" w:eastAsia="es-EC"/>
                  <w:rPrChange w:id="624" w:author="Ximena Patricia Manosalvas Estévez" w:date="2023-04-19T13:38:00Z">
                    <w:rPr>
                      <w:rFonts w:ascii="Arial" w:eastAsia="Times New Roman" w:hAnsi="Arial" w:cs="Arial"/>
                      <w:i/>
                      <w:iCs/>
                      <w:color w:val="000000"/>
                      <w:sz w:val="20"/>
                      <w:szCs w:val="20"/>
                      <w:lang w:val="es-ES" w:eastAsia="es-EC"/>
                    </w:rPr>
                  </w:rPrChange>
                </w:rPr>
                <w:delText>14/6/2023</w:delText>
              </w:r>
            </w:del>
          </w:p>
        </w:tc>
        <w:tc>
          <w:tcPr>
            <w:tcW w:w="2260" w:type="dxa"/>
            <w:tcBorders>
              <w:top w:val="nil"/>
              <w:left w:val="nil"/>
              <w:bottom w:val="single" w:sz="8" w:space="0" w:color="auto"/>
              <w:right w:val="single" w:sz="8" w:space="0" w:color="000000"/>
            </w:tcBorders>
            <w:shd w:val="clear" w:color="000000" w:fill="FFFFFF"/>
            <w:vAlign w:val="center"/>
            <w:hideMark/>
          </w:tcPr>
          <w:p w14:paraId="26C270AF" w14:textId="13209991" w:rsidR="00F41BC4" w:rsidRPr="00F652B4" w:rsidRDefault="00F41BC4" w:rsidP="00F41BC4">
            <w:pPr>
              <w:spacing w:after="0" w:line="240" w:lineRule="auto"/>
              <w:jc w:val="center"/>
              <w:rPr>
                <w:rFonts w:ascii="Arial" w:eastAsia="Times New Roman" w:hAnsi="Arial" w:cs="Arial"/>
                <w:i/>
                <w:iCs/>
                <w:color w:val="000000"/>
                <w:lang w:eastAsia="es-EC"/>
                <w:rPrChange w:id="625" w:author="Ximena Patricia Manosalvas Estévez" w:date="2023-04-19T13:38:00Z">
                  <w:rPr>
                    <w:rFonts w:ascii="Arial" w:eastAsia="Times New Roman" w:hAnsi="Arial" w:cs="Arial"/>
                    <w:i/>
                    <w:iCs/>
                    <w:color w:val="000000"/>
                    <w:sz w:val="20"/>
                    <w:szCs w:val="20"/>
                    <w:lang w:eastAsia="es-EC"/>
                  </w:rPr>
                </w:rPrChange>
              </w:rPr>
            </w:pPr>
            <w:ins w:id="626" w:author="Ruth Esther Recalde" w:date="2023-05-18T21:14:00Z">
              <w:r>
                <w:rPr>
                  <w:rFonts w:ascii="Arial" w:hAnsi="Arial" w:cs="Arial"/>
                  <w:i/>
                  <w:iCs/>
                  <w:color w:val="000000"/>
                  <w:sz w:val="24"/>
                  <w:szCs w:val="24"/>
                  <w:lang w:eastAsia="es-EC"/>
                </w:rPr>
                <w:t> </w:t>
              </w:r>
            </w:ins>
            <w:del w:id="627" w:author="Ruth Esther Recalde" w:date="2023-05-18T21:14:00Z">
              <w:r w:rsidRPr="00F652B4" w:rsidDel="005E09E9">
                <w:rPr>
                  <w:rFonts w:ascii="Arial" w:eastAsia="Times New Roman" w:hAnsi="Arial" w:cs="Arial"/>
                  <w:i/>
                  <w:iCs/>
                  <w:color w:val="000000"/>
                  <w:lang w:eastAsia="es-EC"/>
                  <w:rPrChange w:id="628" w:author="Ximena Patricia Manosalvas Estévez" w:date="2023-04-19T13:38:00Z">
                    <w:rPr>
                      <w:rFonts w:ascii="Arial" w:eastAsia="Times New Roman" w:hAnsi="Arial" w:cs="Arial"/>
                      <w:i/>
                      <w:iCs/>
                      <w:color w:val="000000"/>
                      <w:sz w:val="20"/>
                      <w:szCs w:val="20"/>
                      <w:lang w:eastAsia="es-EC"/>
                    </w:rPr>
                  </w:rPrChange>
                </w:rPr>
                <w:delText> </w:delText>
              </w:r>
            </w:del>
          </w:p>
        </w:tc>
        <w:tc>
          <w:tcPr>
            <w:tcW w:w="3600" w:type="dxa"/>
            <w:tcBorders>
              <w:top w:val="nil"/>
              <w:left w:val="nil"/>
              <w:bottom w:val="single" w:sz="8" w:space="0" w:color="auto"/>
              <w:right w:val="single" w:sz="8" w:space="0" w:color="000000"/>
            </w:tcBorders>
            <w:shd w:val="clear" w:color="auto" w:fill="auto"/>
            <w:vAlign w:val="center"/>
            <w:hideMark/>
          </w:tcPr>
          <w:p w14:paraId="0C69B0FC" w14:textId="559205AF" w:rsidR="00F41BC4" w:rsidRPr="00F652B4" w:rsidRDefault="00F41BC4" w:rsidP="00F41BC4">
            <w:pPr>
              <w:spacing w:after="0" w:line="240" w:lineRule="auto"/>
              <w:jc w:val="center"/>
              <w:rPr>
                <w:rFonts w:ascii="Arial" w:eastAsia="Times New Roman" w:hAnsi="Arial" w:cs="Arial"/>
                <w:color w:val="000000"/>
                <w:lang w:eastAsia="es-EC"/>
                <w:rPrChange w:id="629" w:author="Ximena Patricia Manosalvas Estévez" w:date="2023-04-19T13:38:00Z">
                  <w:rPr>
                    <w:rFonts w:ascii="Arial" w:eastAsia="Times New Roman" w:hAnsi="Arial" w:cs="Arial"/>
                    <w:color w:val="000000"/>
                    <w:sz w:val="20"/>
                    <w:szCs w:val="20"/>
                    <w:lang w:eastAsia="es-EC"/>
                  </w:rPr>
                </w:rPrChange>
              </w:rPr>
            </w:pPr>
            <w:ins w:id="630" w:author="Ruth Esther Recalde" w:date="2023-05-18T21:14:00Z">
              <w:r>
                <w:rPr>
                  <w:rFonts w:ascii="Arial" w:hAnsi="Arial" w:cs="Arial"/>
                  <w:color w:val="000000"/>
                  <w:sz w:val="24"/>
                  <w:szCs w:val="24"/>
                  <w:lang w:val="es-ES" w:eastAsia="es-EC"/>
                </w:rPr>
                <w:t>Publicación de Idoneidad y Méritos </w:t>
              </w:r>
            </w:ins>
            <w:del w:id="631" w:author="Ruth Esther Recalde" w:date="2023-05-18T21:14:00Z">
              <w:r w:rsidRPr="00F652B4" w:rsidDel="005E09E9">
                <w:rPr>
                  <w:rFonts w:ascii="Arial" w:eastAsia="Times New Roman" w:hAnsi="Arial" w:cs="Arial"/>
                  <w:color w:val="000000"/>
                  <w:lang w:val="es-ES" w:eastAsia="es-EC"/>
                  <w:rPrChange w:id="632" w:author="Ximena Patricia Manosalvas Estévez" w:date="2023-04-19T13:38:00Z">
                    <w:rPr>
                      <w:rFonts w:ascii="Arial" w:eastAsia="Times New Roman" w:hAnsi="Arial" w:cs="Arial"/>
                      <w:color w:val="000000"/>
                      <w:sz w:val="20"/>
                      <w:szCs w:val="20"/>
                      <w:lang w:val="es-ES" w:eastAsia="es-EC"/>
                    </w:rPr>
                  </w:rPrChange>
                </w:rPr>
                <w:delText xml:space="preserve">Publicación de </w:delText>
              </w:r>
            </w:del>
            <w:ins w:id="633" w:author="Ximena Patricia Manosalvas Estévez" w:date="2023-04-19T12:25:00Z">
              <w:del w:id="634" w:author="Ruth Esther Recalde" w:date="2023-05-18T21:14:00Z">
                <w:r w:rsidRPr="00F652B4" w:rsidDel="005E09E9">
                  <w:rPr>
                    <w:rFonts w:ascii="Arial" w:eastAsia="Times New Roman" w:hAnsi="Arial" w:cs="Arial"/>
                    <w:color w:val="000000"/>
                    <w:lang w:val="es-ES" w:eastAsia="es-EC"/>
                    <w:rPrChange w:id="635" w:author="Ximena Patricia Manosalvas Estévez" w:date="2023-04-19T13:38:00Z">
                      <w:rPr>
                        <w:rFonts w:ascii="Arial" w:eastAsia="Times New Roman" w:hAnsi="Arial" w:cs="Arial"/>
                        <w:color w:val="000000"/>
                        <w:sz w:val="20"/>
                        <w:szCs w:val="20"/>
                        <w:lang w:val="es-ES" w:eastAsia="es-EC"/>
                      </w:rPr>
                    </w:rPrChange>
                  </w:rPr>
                  <w:delText xml:space="preserve">Méritos e </w:delText>
                </w:r>
              </w:del>
            </w:ins>
            <w:del w:id="636" w:author="Ruth Esther Recalde" w:date="2023-05-18T21:14:00Z">
              <w:r w:rsidRPr="00F652B4" w:rsidDel="005E09E9">
                <w:rPr>
                  <w:rFonts w:ascii="Arial" w:eastAsia="Times New Roman" w:hAnsi="Arial" w:cs="Arial"/>
                  <w:color w:val="000000"/>
                  <w:lang w:val="es-ES" w:eastAsia="es-EC"/>
                  <w:rPrChange w:id="637" w:author="Ximena Patricia Manosalvas Estévez" w:date="2023-04-19T13:38:00Z">
                    <w:rPr>
                      <w:rFonts w:ascii="Arial" w:eastAsia="Times New Roman" w:hAnsi="Arial" w:cs="Arial"/>
                      <w:color w:val="000000"/>
                      <w:sz w:val="20"/>
                      <w:szCs w:val="20"/>
                      <w:lang w:val="es-ES" w:eastAsia="es-EC"/>
                    </w:rPr>
                  </w:rPrChange>
                </w:rPr>
                <w:delText>Idoneidad y Méritos </w:delText>
              </w:r>
            </w:del>
          </w:p>
        </w:tc>
      </w:tr>
      <w:tr w:rsidR="00F41BC4" w:rsidRPr="00F652B4" w14:paraId="308F6B27" w14:textId="77777777" w:rsidTr="00014260">
        <w:trPr>
          <w:trHeight w:val="525"/>
        </w:trPr>
        <w:tc>
          <w:tcPr>
            <w:tcW w:w="3040" w:type="dxa"/>
            <w:tcBorders>
              <w:top w:val="nil"/>
              <w:left w:val="single" w:sz="8" w:space="0" w:color="000000"/>
              <w:bottom w:val="single" w:sz="8" w:space="0" w:color="auto"/>
              <w:right w:val="nil"/>
            </w:tcBorders>
            <w:shd w:val="clear" w:color="000000" w:fill="FFFFFF"/>
            <w:vAlign w:val="center"/>
            <w:hideMark/>
          </w:tcPr>
          <w:p w14:paraId="10907C00" w14:textId="0134BD1E" w:rsidR="00F41BC4" w:rsidRPr="00F652B4" w:rsidRDefault="00F41BC4" w:rsidP="00F41BC4">
            <w:pPr>
              <w:spacing w:after="0" w:line="240" w:lineRule="auto"/>
              <w:jc w:val="center"/>
              <w:rPr>
                <w:rFonts w:ascii="Arial" w:eastAsia="Times New Roman" w:hAnsi="Arial" w:cs="Arial"/>
                <w:i/>
                <w:iCs/>
                <w:color w:val="000000"/>
                <w:lang w:eastAsia="es-EC"/>
                <w:rPrChange w:id="638" w:author="Ximena Patricia Manosalvas Estévez" w:date="2023-04-19T13:38:00Z">
                  <w:rPr>
                    <w:rFonts w:ascii="Arial" w:eastAsia="Times New Roman" w:hAnsi="Arial" w:cs="Arial"/>
                    <w:i/>
                    <w:iCs/>
                    <w:color w:val="000000"/>
                    <w:sz w:val="20"/>
                    <w:szCs w:val="20"/>
                    <w:lang w:eastAsia="es-EC"/>
                  </w:rPr>
                </w:rPrChange>
              </w:rPr>
            </w:pPr>
            <w:ins w:id="639" w:author="Ruth Esther Recalde" w:date="2023-05-18T21:14:00Z">
              <w:r>
                <w:rPr>
                  <w:rFonts w:ascii="Arial" w:hAnsi="Arial" w:cs="Arial"/>
                  <w:i/>
                  <w:iCs/>
                  <w:color w:val="000000"/>
                  <w:sz w:val="24"/>
                  <w:szCs w:val="24"/>
                  <w:lang w:val="es-ES" w:eastAsia="es-EC"/>
                </w:rPr>
                <w:t>31/8/2023</w:t>
              </w:r>
            </w:ins>
            <w:del w:id="640" w:author="Ruth Esther Recalde" w:date="2023-05-18T21:14:00Z">
              <w:r w:rsidRPr="00F652B4" w:rsidDel="005E09E9">
                <w:rPr>
                  <w:rFonts w:ascii="Arial" w:eastAsia="Times New Roman" w:hAnsi="Arial" w:cs="Arial"/>
                  <w:i/>
                  <w:iCs/>
                  <w:color w:val="000000"/>
                  <w:lang w:val="es-ES" w:eastAsia="es-EC"/>
                  <w:rPrChange w:id="641" w:author="Ximena Patricia Manosalvas Estévez" w:date="2023-04-19T13:38:00Z">
                    <w:rPr>
                      <w:rFonts w:ascii="Arial" w:eastAsia="Times New Roman" w:hAnsi="Arial" w:cs="Arial"/>
                      <w:i/>
                      <w:iCs/>
                      <w:color w:val="000000"/>
                      <w:sz w:val="20"/>
                      <w:szCs w:val="20"/>
                      <w:lang w:val="es-ES" w:eastAsia="es-EC"/>
                    </w:rPr>
                  </w:rPrChange>
                </w:rPr>
                <w:delText>15/6/2023</w:delText>
              </w:r>
            </w:del>
          </w:p>
        </w:tc>
        <w:tc>
          <w:tcPr>
            <w:tcW w:w="2260" w:type="dxa"/>
            <w:tcBorders>
              <w:top w:val="nil"/>
              <w:left w:val="nil"/>
              <w:bottom w:val="single" w:sz="8" w:space="0" w:color="auto"/>
              <w:right w:val="single" w:sz="8" w:space="0" w:color="000000"/>
            </w:tcBorders>
            <w:shd w:val="clear" w:color="000000" w:fill="FFFFFF"/>
            <w:vAlign w:val="center"/>
            <w:hideMark/>
          </w:tcPr>
          <w:p w14:paraId="11F1CACB" w14:textId="63F6D531" w:rsidR="00F41BC4" w:rsidRPr="00F652B4" w:rsidRDefault="00F41BC4" w:rsidP="00F41BC4">
            <w:pPr>
              <w:spacing w:after="0" w:line="240" w:lineRule="auto"/>
              <w:jc w:val="center"/>
              <w:rPr>
                <w:rFonts w:ascii="Arial" w:eastAsia="Times New Roman" w:hAnsi="Arial" w:cs="Arial"/>
                <w:i/>
                <w:iCs/>
                <w:color w:val="000000"/>
                <w:lang w:eastAsia="es-EC"/>
                <w:rPrChange w:id="642" w:author="Ximena Patricia Manosalvas Estévez" w:date="2023-04-19T13:38:00Z">
                  <w:rPr>
                    <w:rFonts w:ascii="Arial" w:eastAsia="Times New Roman" w:hAnsi="Arial" w:cs="Arial"/>
                    <w:i/>
                    <w:iCs/>
                    <w:color w:val="000000"/>
                    <w:sz w:val="20"/>
                    <w:szCs w:val="20"/>
                    <w:lang w:eastAsia="es-EC"/>
                  </w:rPr>
                </w:rPrChange>
              </w:rPr>
            </w:pPr>
            <w:ins w:id="643" w:author="Ruth Esther Recalde" w:date="2023-05-18T21:14:00Z">
              <w:r>
                <w:rPr>
                  <w:rFonts w:ascii="Arial" w:hAnsi="Arial" w:cs="Arial"/>
                  <w:i/>
                  <w:iCs/>
                  <w:color w:val="000000"/>
                  <w:sz w:val="24"/>
                  <w:szCs w:val="24"/>
                  <w:lang w:eastAsia="es-EC"/>
                </w:rPr>
                <w:t>1/9/2023</w:t>
              </w:r>
            </w:ins>
            <w:del w:id="644" w:author="Ruth Esther Recalde" w:date="2023-05-18T21:14:00Z">
              <w:r w:rsidRPr="00F652B4" w:rsidDel="005E09E9">
                <w:rPr>
                  <w:rFonts w:ascii="Arial" w:eastAsia="Times New Roman" w:hAnsi="Arial" w:cs="Arial"/>
                  <w:i/>
                  <w:iCs/>
                  <w:color w:val="000000"/>
                  <w:lang w:eastAsia="es-EC"/>
                  <w:rPrChange w:id="645" w:author="Ximena Patricia Manosalvas Estévez" w:date="2023-04-19T13:38:00Z">
                    <w:rPr>
                      <w:rFonts w:ascii="Arial" w:eastAsia="Times New Roman" w:hAnsi="Arial" w:cs="Arial"/>
                      <w:i/>
                      <w:iCs/>
                      <w:color w:val="000000"/>
                      <w:sz w:val="20"/>
                      <w:szCs w:val="20"/>
                      <w:lang w:eastAsia="es-EC"/>
                    </w:rPr>
                  </w:rPrChange>
                </w:rPr>
                <w:delText>16/6/2023</w:delText>
              </w:r>
            </w:del>
          </w:p>
        </w:tc>
        <w:tc>
          <w:tcPr>
            <w:tcW w:w="3600" w:type="dxa"/>
            <w:tcBorders>
              <w:top w:val="nil"/>
              <w:left w:val="nil"/>
              <w:bottom w:val="single" w:sz="8" w:space="0" w:color="auto"/>
              <w:right w:val="single" w:sz="8" w:space="0" w:color="000000"/>
            </w:tcBorders>
            <w:shd w:val="clear" w:color="auto" w:fill="auto"/>
            <w:vAlign w:val="center"/>
            <w:hideMark/>
          </w:tcPr>
          <w:p w14:paraId="03FD8978" w14:textId="15E61733" w:rsidR="00F41BC4" w:rsidRPr="00F652B4" w:rsidRDefault="00F41BC4" w:rsidP="00F41BC4">
            <w:pPr>
              <w:spacing w:after="0" w:line="240" w:lineRule="auto"/>
              <w:jc w:val="center"/>
              <w:rPr>
                <w:rFonts w:ascii="Arial" w:eastAsia="Times New Roman" w:hAnsi="Arial" w:cs="Arial"/>
                <w:color w:val="000000"/>
                <w:lang w:eastAsia="es-EC"/>
                <w:rPrChange w:id="646" w:author="Ximena Patricia Manosalvas Estévez" w:date="2023-04-19T13:38:00Z">
                  <w:rPr>
                    <w:rFonts w:ascii="Arial" w:eastAsia="Times New Roman" w:hAnsi="Arial" w:cs="Arial"/>
                    <w:color w:val="000000"/>
                    <w:sz w:val="20"/>
                    <w:szCs w:val="20"/>
                    <w:lang w:eastAsia="es-EC"/>
                  </w:rPr>
                </w:rPrChange>
              </w:rPr>
            </w:pPr>
            <w:ins w:id="647" w:author="Ruth Esther Recalde" w:date="2023-05-18T21:14:00Z">
              <w:r>
                <w:rPr>
                  <w:rFonts w:ascii="Arial" w:hAnsi="Arial" w:cs="Arial"/>
                  <w:color w:val="000000"/>
                  <w:sz w:val="24"/>
                  <w:szCs w:val="24"/>
                  <w:lang w:val="es-ES" w:eastAsia="es-EC"/>
                </w:rPr>
                <w:t>Envío usuarios y credenciales Plataforma Estudiantes Idóneos  </w:t>
              </w:r>
            </w:ins>
            <w:del w:id="648" w:author="Ruth Esther Recalde" w:date="2023-05-18T21:14:00Z">
              <w:r w:rsidRPr="00F652B4" w:rsidDel="005E09E9">
                <w:rPr>
                  <w:rFonts w:ascii="Arial" w:eastAsia="Times New Roman" w:hAnsi="Arial" w:cs="Arial"/>
                  <w:color w:val="000000"/>
                  <w:lang w:val="es-ES" w:eastAsia="es-EC"/>
                  <w:rPrChange w:id="649" w:author="Ximena Patricia Manosalvas Estévez" w:date="2023-04-19T13:38:00Z">
                    <w:rPr>
                      <w:rFonts w:ascii="Arial" w:eastAsia="Times New Roman" w:hAnsi="Arial" w:cs="Arial"/>
                      <w:color w:val="000000"/>
                      <w:sz w:val="20"/>
                      <w:szCs w:val="20"/>
                      <w:lang w:val="es-ES" w:eastAsia="es-EC"/>
                    </w:rPr>
                  </w:rPrChange>
                </w:rPr>
                <w:delText>Envío usuarios y credenciales Plataforma Estudiantes Idóneos  </w:delText>
              </w:r>
            </w:del>
          </w:p>
        </w:tc>
      </w:tr>
      <w:tr w:rsidR="00F41BC4" w:rsidRPr="00F652B4" w14:paraId="23A1327C" w14:textId="77777777" w:rsidTr="00014260">
        <w:trPr>
          <w:trHeight w:val="315"/>
        </w:trPr>
        <w:tc>
          <w:tcPr>
            <w:tcW w:w="3040" w:type="dxa"/>
            <w:tcBorders>
              <w:top w:val="nil"/>
              <w:left w:val="single" w:sz="8" w:space="0" w:color="000000"/>
              <w:bottom w:val="single" w:sz="8" w:space="0" w:color="auto"/>
              <w:right w:val="nil"/>
            </w:tcBorders>
            <w:shd w:val="clear" w:color="000000" w:fill="FFFFFF"/>
            <w:vAlign w:val="center"/>
            <w:hideMark/>
          </w:tcPr>
          <w:p w14:paraId="090E979B" w14:textId="302F7E85" w:rsidR="00F41BC4" w:rsidRPr="00F652B4" w:rsidRDefault="00F41BC4" w:rsidP="00F41BC4">
            <w:pPr>
              <w:spacing w:after="0" w:line="240" w:lineRule="auto"/>
              <w:jc w:val="center"/>
              <w:rPr>
                <w:rFonts w:ascii="Arial" w:eastAsia="Times New Roman" w:hAnsi="Arial" w:cs="Arial"/>
                <w:i/>
                <w:iCs/>
                <w:color w:val="000000"/>
                <w:lang w:eastAsia="es-EC"/>
                <w:rPrChange w:id="650" w:author="Ximena Patricia Manosalvas Estévez" w:date="2023-04-19T13:38:00Z">
                  <w:rPr>
                    <w:rFonts w:ascii="Arial" w:eastAsia="Times New Roman" w:hAnsi="Arial" w:cs="Arial"/>
                    <w:i/>
                    <w:iCs/>
                    <w:color w:val="000000"/>
                    <w:sz w:val="20"/>
                    <w:szCs w:val="20"/>
                    <w:lang w:eastAsia="es-EC"/>
                  </w:rPr>
                </w:rPrChange>
              </w:rPr>
            </w:pPr>
            <w:ins w:id="651" w:author="Ruth Esther Recalde" w:date="2023-05-18T21:14:00Z">
              <w:r>
                <w:rPr>
                  <w:rFonts w:ascii="Arial" w:hAnsi="Arial" w:cs="Arial"/>
                  <w:i/>
                  <w:iCs/>
                  <w:color w:val="000000"/>
                  <w:sz w:val="24"/>
                  <w:szCs w:val="24"/>
                  <w:lang w:val="es-ES" w:eastAsia="es-EC"/>
                </w:rPr>
                <w:t>2/9/2023</w:t>
              </w:r>
            </w:ins>
            <w:del w:id="652" w:author="Ruth Esther Recalde" w:date="2023-05-18T21:14:00Z">
              <w:r w:rsidRPr="00F652B4" w:rsidDel="005E09E9">
                <w:rPr>
                  <w:rFonts w:ascii="Arial" w:eastAsia="Times New Roman" w:hAnsi="Arial" w:cs="Arial"/>
                  <w:i/>
                  <w:iCs/>
                  <w:color w:val="000000"/>
                  <w:lang w:val="es-ES" w:eastAsia="es-EC"/>
                  <w:rPrChange w:id="653" w:author="Ximena Patricia Manosalvas Estévez" w:date="2023-04-19T13:38:00Z">
                    <w:rPr>
                      <w:rFonts w:ascii="Arial" w:eastAsia="Times New Roman" w:hAnsi="Arial" w:cs="Arial"/>
                      <w:i/>
                      <w:iCs/>
                      <w:color w:val="000000"/>
                      <w:sz w:val="20"/>
                      <w:szCs w:val="20"/>
                      <w:lang w:val="es-ES" w:eastAsia="es-EC"/>
                    </w:rPr>
                  </w:rPrChange>
                </w:rPr>
                <w:delText>17/6/2023</w:delText>
              </w:r>
            </w:del>
          </w:p>
        </w:tc>
        <w:tc>
          <w:tcPr>
            <w:tcW w:w="2260" w:type="dxa"/>
            <w:tcBorders>
              <w:top w:val="nil"/>
              <w:left w:val="nil"/>
              <w:bottom w:val="single" w:sz="8" w:space="0" w:color="auto"/>
              <w:right w:val="single" w:sz="8" w:space="0" w:color="000000"/>
            </w:tcBorders>
            <w:shd w:val="clear" w:color="000000" w:fill="FFFFFF"/>
            <w:vAlign w:val="center"/>
            <w:hideMark/>
          </w:tcPr>
          <w:p w14:paraId="0FDAC005" w14:textId="3871C36E" w:rsidR="00F41BC4" w:rsidRPr="00F652B4" w:rsidRDefault="00F41BC4" w:rsidP="00F41BC4">
            <w:pPr>
              <w:spacing w:after="0" w:line="240" w:lineRule="auto"/>
              <w:jc w:val="center"/>
              <w:rPr>
                <w:rFonts w:ascii="Arial" w:eastAsia="Times New Roman" w:hAnsi="Arial" w:cs="Arial"/>
                <w:i/>
                <w:iCs/>
                <w:color w:val="000000"/>
                <w:lang w:eastAsia="es-EC"/>
                <w:rPrChange w:id="654" w:author="Ximena Patricia Manosalvas Estévez" w:date="2023-04-19T13:38:00Z">
                  <w:rPr>
                    <w:rFonts w:ascii="Arial" w:eastAsia="Times New Roman" w:hAnsi="Arial" w:cs="Arial"/>
                    <w:i/>
                    <w:iCs/>
                    <w:color w:val="000000"/>
                    <w:sz w:val="20"/>
                    <w:szCs w:val="20"/>
                    <w:lang w:eastAsia="es-EC"/>
                  </w:rPr>
                </w:rPrChange>
              </w:rPr>
            </w:pPr>
            <w:ins w:id="655" w:author="Ruth Esther Recalde" w:date="2023-05-18T21:14:00Z">
              <w:r>
                <w:rPr>
                  <w:rFonts w:ascii="Arial" w:hAnsi="Arial" w:cs="Arial"/>
                  <w:i/>
                  <w:iCs/>
                  <w:color w:val="000000"/>
                  <w:sz w:val="24"/>
                  <w:szCs w:val="24"/>
                  <w:lang w:eastAsia="es-EC"/>
                </w:rPr>
                <w:t> </w:t>
              </w:r>
            </w:ins>
            <w:del w:id="656" w:author="Ruth Esther Recalde" w:date="2023-05-18T21:14:00Z">
              <w:r w:rsidRPr="00F652B4" w:rsidDel="005E09E9">
                <w:rPr>
                  <w:rFonts w:ascii="Arial" w:eastAsia="Times New Roman" w:hAnsi="Arial" w:cs="Arial"/>
                  <w:i/>
                  <w:iCs/>
                  <w:color w:val="000000"/>
                  <w:lang w:eastAsia="es-EC"/>
                  <w:rPrChange w:id="657" w:author="Ximena Patricia Manosalvas Estévez" w:date="2023-04-19T13:38:00Z">
                    <w:rPr>
                      <w:rFonts w:ascii="Arial" w:eastAsia="Times New Roman" w:hAnsi="Arial" w:cs="Arial"/>
                      <w:i/>
                      <w:iCs/>
                      <w:color w:val="000000"/>
                      <w:sz w:val="20"/>
                      <w:szCs w:val="20"/>
                      <w:lang w:eastAsia="es-EC"/>
                    </w:rPr>
                  </w:rPrChange>
                </w:rPr>
                <w:delText> </w:delText>
              </w:r>
            </w:del>
          </w:p>
        </w:tc>
        <w:tc>
          <w:tcPr>
            <w:tcW w:w="3600" w:type="dxa"/>
            <w:tcBorders>
              <w:top w:val="nil"/>
              <w:left w:val="nil"/>
              <w:bottom w:val="single" w:sz="8" w:space="0" w:color="auto"/>
              <w:right w:val="single" w:sz="8" w:space="0" w:color="000000"/>
            </w:tcBorders>
            <w:shd w:val="clear" w:color="auto" w:fill="auto"/>
            <w:vAlign w:val="center"/>
            <w:hideMark/>
          </w:tcPr>
          <w:p w14:paraId="560547D2" w14:textId="04FC4502" w:rsidR="00F41BC4" w:rsidRPr="00F652B4" w:rsidRDefault="00F41BC4" w:rsidP="00F41BC4">
            <w:pPr>
              <w:spacing w:after="0" w:line="240" w:lineRule="auto"/>
              <w:jc w:val="center"/>
              <w:rPr>
                <w:rFonts w:ascii="Arial" w:eastAsia="Times New Roman" w:hAnsi="Arial" w:cs="Arial"/>
                <w:color w:val="000000"/>
                <w:lang w:eastAsia="es-EC"/>
                <w:rPrChange w:id="658" w:author="Ximena Patricia Manosalvas Estévez" w:date="2023-04-19T13:38:00Z">
                  <w:rPr>
                    <w:rFonts w:ascii="Arial" w:eastAsia="Times New Roman" w:hAnsi="Arial" w:cs="Arial"/>
                    <w:color w:val="000000"/>
                    <w:sz w:val="20"/>
                    <w:szCs w:val="20"/>
                    <w:lang w:eastAsia="es-EC"/>
                  </w:rPr>
                </w:rPrChange>
              </w:rPr>
            </w:pPr>
            <w:ins w:id="659" w:author="Ruth Esther Recalde" w:date="2023-05-18T21:14:00Z">
              <w:r>
                <w:rPr>
                  <w:rFonts w:ascii="Arial" w:hAnsi="Arial" w:cs="Arial"/>
                  <w:color w:val="000000"/>
                  <w:sz w:val="24"/>
                  <w:szCs w:val="24"/>
                  <w:lang w:eastAsia="es-EC"/>
                </w:rPr>
                <w:t xml:space="preserve">Examen Oposición </w:t>
              </w:r>
            </w:ins>
            <w:ins w:id="660" w:author="Ruth Esther Recalde" w:date="2023-05-18T21:15:00Z">
              <w:r>
                <w:rPr>
                  <w:rFonts w:ascii="Arial" w:hAnsi="Arial" w:cs="Arial"/>
                  <w:color w:val="000000"/>
                  <w:sz w:val="24"/>
                  <w:szCs w:val="24"/>
                  <w:lang w:val="es-ES" w:eastAsia="es-EC"/>
                </w:rPr>
                <w:t>(Comité)  </w:t>
              </w:r>
            </w:ins>
            <w:del w:id="661" w:author="Ruth Esther Recalde" w:date="2023-05-18T21:14:00Z">
              <w:r w:rsidRPr="00F652B4" w:rsidDel="005E09E9">
                <w:rPr>
                  <w:rFonts w:ascii="Arial" w:eastAsia="Times New Roman" w:hAnsi="Arial" w:cs="Arial"/>
                  <w:color w:val="000000"/>
                  <w:lang w:eastAsia="es-EC"/>
                  <w:rPrChange w:id="662" w:author="Ximena Patricia Manosalvas Estévez" w:date="2023-04-19T13:38:00Z">
                    <w:rPr>
                      <w:rFonts w:ascii="Arial" w:eastAsia="Times New Roman" w:hAnsi="Arial" w:cs="Arial"/>
                      <w:color w:val="000000"/>
                      <w:sz w:val="20"/>
                      <w:szCs w:val="20"/>
                      <w:lang w:eastAsia="es-EC"/>
                    </w:rPr>
                  </w:rPrChange>
                </w:rPr>
                <w:delText>Examen Oposición (Comité)</w:delText>
              </w:r>
            </w:del>
          </w:p>
        </w:tc>
      </w:tr>
      <w:tr w:rsidR="00F41BC4" w:rsidRPr="00F652B4" w14:paraId="374AE18C" w14:textId="77777777" w:rsidTr="00014260">
        <w:trPr>
          <w:trHeight w:val="525"/>
        </w:trPr>
        <w:tc>
          <w:tcPr>
            <w:tcW w:w="3040" w:type="dxa"/>
            <w:tcBorders>
              <w:top w:val="nil"/>
              <w:left w:val="single" w:sz="8" w:space="0" w:color="000000"/>
              <w:bottom w:val="single" w:sz="8" w:space="0" w:color="auto"/>
              <w:right w:val="nil"/>
            </w:tcBorders>
            <w:shd w:val="clear" w:color="000000" w:fill="FFFFFF"/>
            <w:vAlign w:val="center"/>
            <w:hideMark/>
          </w:tcPr>
          <w:p w14:paraId="7A1A87CD" w14:textId="17A49EED" w:rsidR="00F41BC4" w:rsidRPr="00F652B4" w:rsidRDefault="00F41BC4" w:rsidP="00F41BC4">
            <w:pPr>
              <w:spacing w:after="0" w:line="240" w:lineRule="auto"/>
              <w:jc w:val="center"/>
              <w:rPr>
                <w:rFonts w:ascii="Arial" w:eastAsia="Times New Roman" w:hAnsi="Arial" w:cs="Arial"/>
                <w:i/>
                <w:iCs/>
                <w:color w:val="000000"/>
                <w:lang w:eastAsia="es-EC"/>
                <w:rPrChange w:id="663" w:author="Ximena Patricia Manosalvas Estévez" w:date="2023-04-19T13:38:00Z">
                  <w:rPr>
                    <w:rFonts w:ascii="Arial" w:eastAsia="Times New Roman" w:hAnsi="Arial" w:cs="Arial"/>
                    <w:i/>
                    <w:iCs/>
                    <w:color w:val="000000"/>
                    <w:sz w:val="20"/>
                    <w:szCs w:val="20"/>
                    <w:lang w:eastAsia="es-EC"/>
                  </w:rPr>
                </w:rPrChange>
              </w:rPr>
            </w:pPr>
            <w:ins w:id="664" w:author="Ruth Esther Recalde" w:date="2023-05-18T21:14:00Z">
              <w:r>
                <w:rPr>
                  <w:rFonts w:ascii="Arial" w:hAnsi="Arial" w:cs="Arial"/>
                  <w:i/>
                  <w:iCs/>
                  <w:color w:val="000000"/>
                  <w:sz w:val="24"/>
                  <w:szCs w:val="24"/>
                  <w:lang w:val="es-ES" w:eastAsia="es-EC"/>
                </w:rPr>
                <w:lastRenderedPageBreak/>
                <w:t>5/9/2023</w:t>
              </w:r>
            </w:ins>
            <w:del w:id="665" w:author="Ruth Esther Recalde" w:date="2023-05-18T21:14:00Z">
              <w:r w:rsidRPr="00F652B4" w:rsidDel="005E09E9">
                <w:rPr>
                  <w:rFonts w:ascii="Arial" w:eastAsia="Times New Roman" w:hAnsi="Arial" w:cs="Arial"/>
                  <w:i/>
                  <w:iCs/>
                  <w:color w:val="000000"/>
                  <w:lang w:val="es-ES" w:eastAsia="es-EC"/>
                  <w:rPrChange w:id="666" w:author="Ximena Patricia Manosalvas Estévez" w:date="2023-04-19T13:38:00Z">
                    <w:rPr>
                      <w:rFonts w:ascii="Arial" w:eastAsia="Times New Roman" w:hAnsi="Arial" w:cs="Arial"/>
                      <w:i/>
                      <w:iCs/>
                      <w:color w:val="000000"/>
                      <w:sz w:val="20"/>
                      <w:szCs w:val="20"/>
                      <w:lang w:val="es-ES" w:eastAsia="es-EC"/>
                    </w:rPr>
                  </w:rPrChange>
                </w:rPr>
                <w:delText>20/6/2023</w:delText>
              </w:r>
            </w:del>
          </w:p>
        </w:tc>
        <w:tc>
          <w:tcPr>
            <w:tcW w:w="2260" w:type="dxa"/>
            <w:tcBorders>
              <w:top w:val="nil"/>
              <w:left w:val="nil"/>
              <w:bottom w:val="single" w:sz="8" w:space="0" w:color="auto"/>
              <w:right w:val="single" w:sz="8" w:space="0" w:color="000000"/>
            </w:tcBorders>
            <w:shd w:val="clear" w:color="000000" w:fill="FFFFFF"/>
            <w:vAlign w:val="center"/>
            <w:hideMark/>
          </w:tcPr>
          <w:p w14:paraId="66D8AB9F" w14:textId="1E552679" w:rsidR="00F41BC4" w:rsidRPr="00F652B4" w:rsidRDefault="00F41BC4" w:rsidP="00F41BC4">
            <w:pPr>
              <w:spacing w:after="0" w:line="240" w:lineRule="auto"/>
              <w:jc w:val="center"/>
              <w:rPr>
                <w:rFonts w:ascii="Arial" w:eastAsia="Times New Roman" w:hAnsi="Arial" w:cs="Arial"/>
                <w:i/>
                <w:iCs/>
                <w:color w:val="000000"/>
                <w:lang w:eastAsia="es-EC"/>
                <w:rPrChange w:id="667" w:author="Ximena Patricia Manosalvas Estévez" w:date="2023-04-19T13:38:00Z">
                  <w:rPr>
                    <w:rFonts w:ascii="Arial" w:eastAsia="Times New Roman" w:hAnsi="Arial" w:cs="Arial"/>
                    <w:i/>
                    <w:iCs/>
                    <w:color w:val="000000"/>
                    <w:sz w:val="20"/>
                    <w:szCs w:val="20"/>
                    <w:lang w:eastAsia="es-EC"/>
                  </w:rPr>
                </w:rPrChange>
              </w:rPr>
            </w:pPr>
            <w:ins w:id="668" w:author="Ruth Esther Recalde" w:date="2023-05-18T21:14:00Z">
              <w:r>
                <w:rPr>
                  <w:rFonts w:ascii="Arial" w:hAnsi="Arial" w:cs="Arial"/>
                  <w:i/>
                  <w:iCs/>
                  <w:color w:val="000000"/>
                  <w:sz w:val="24"/>
                  <w:szCs w:val="24"/>
                  <w:lang w:eastAsia="es-EC"/>
                </w:rPr>
                <w:t> </w:t>
              </w:r>
            </w:ins>
            <w:del w:id="669" w:author="Ruth Esther Recalde" w:date="2023-05-18T21:14:00Z">
              <w:r w:rsidRPr="00F652B4" w:rsidDel="005E09E9">
                <w:rPr>
                  <w:rFonts w:ascii="Arial" w:eastAsia="Times New Roman" w:hAnsi="Arial" w:cs="Arial"/>
                  <w:i/>
                  <w:iCs/>
                  <w:color w:val="000000"/>
                  <w:lang w:eastAsia="es-EC"/>
                  <w:rPrChange w:id="670" w:author="Ximena Patricia Manosalvas Estévez" w:date="2023-04-19T13:38:00Z">
                    <w:rPr>
                      <w:rFonts w:ascii="Arial" w:eastAsia="Times New Roman" w:hAnsi="Arial" w:cs="Arial"/>
                      <w:i/>
                      <w:iCs/>
                      <w:color w:val="000000"/>
                      <w:sz w:val="20"/>
                      <w:szCs w:val="20"/>
                      <w:lang w:eastAsia="es-EC"/>
                    </w:rPr>
                  </w:rPrChange>
                </w:rPr>
                <w:delText> </w:delText>
              </w:r>
            </w:del>
          </w:p>
        </w:tc>
        <w:tc>
          <w:tcPr>
            <w:tcW w:w="3600" w:type="dxa"/>
            <w:tcBorders>
              <w:top w:val="nil"/>
              <w:left w:val="nil"/>
              <w:bottom w:val="single" w:sz="8" w:space="0" w:color="auto"/>
              <w:right w:val="single" w:sz="8" w:space="0" w:color="000000"/>
            </w:tcBorders>
            <w:shd w:val="clear" w:color="auto" w:fill="auto"/>
            <w:vAlign w:val="center"/>
            <w:hideMark/>
          </w:tcPr>
          <w:p w14:paraId="213CDF2F" w14:textId="14868095" w:rsidR="00F41BC4" w:rsidRPr="00F652B4" w:rsidRDefault="00F41BC4" w:rsidP="00F41BC4">
            <w:pPr>
              <w:spacing w:after="0" w:line="240" w:lineRule="auto"/>
              <w:jc w:val="center"/>
              <w:rPr>
                <w:rFonts w:ascii="Arial" w:eastAsia="Times New Roman" w:hAnsi="Arial" w:cs="Arial"/>
                <w:color w:val="000000"/>
                <w:lang w:eastAsia="es-EC"/>
                <w:rPrChange w:id="671" w:author="Ximena Patricia Manosalvas Estévez" w:date="2023-04-19T13:38:00Z">
                  <w:rPr>
                    <w:rFonts w:ascii="Arial" w:eastAsia="Times New Roman" w:hAnsi="Arial" w:cs="Arial"/>
                    <w:color w:val="000000"/>
                    <w:sz w:val="20"/>
                    <w:szCs w:val="20"/>
                    <w:lang w:eastAsia="es-EC"/>
                  </w:rPr>
                </w:rPrChange>
              </w:rPr>
            </w:pPr>
            <w:ins w:id="672" w:author="Ruth Esther Recalde" w:date="2023-05-18T21:14:00Z">
              <w:r>
                <w:rPr>
                  <w:rFonts w:ascii="Arial" w:hAnsi="Arial" w:cs="Arial"/>
                  <w:color w:val="000000"/>
                  <w:sz w:val="24"/>
                  <w:szCs w:val="24"/>
                  <w:lang w:val="es-ES" w:eastAsia="es-EC"/>
                </w:rPr>
                <w:t>Publicación de Resultados Concurso Méritos y Oposición  </w:t>
              </w:r>
            </w:ins>
            <w:del w:id="673" w:author="Ruth Esther Recalde" w:date="2023-05-18T21:14:00Z">
              <w:r w:rsidRPr="00F652B4" w:rsidDel="005E09E9">
                <w:rPr>
                  <w:rFonts w:ascii="Arial" w:eastAsia="Times New Roman" w:hAnsi="Arial" w:cs="Arial"/>
                  <w:color w:val="000000"/>
                  <w:lang w:val="es-ES" w:eastAsia="es-EC"/>
                  <w:rPrChange w:id="674" w:author="Ximena Patricia Manosalvas Estévez" w:date="2023-04-19T13:38:00Z">
                    <w:rPr>
                      <w:rFonts w:ascii="Arial" w:eastAsia="Times New Roman" w:hAnsi="Arial" w:cs="Arial"/>
                      <w:color w:val="000000"/>
                      <w:sz w:val="20"/>
                      <w:szCs w:val="20"/>
                      <w:lang w:val="es-ES" w:eastAsia="es-EC"/>
                    </w:rPr>
                  </w:rPrChange>
                </w:rPr>
                <w:delText>Publicación de Resultados Concurso Méritos y Oposición  </w:delText>
              </w:r>
            </w:del>
          </w:p>
        </w:tc>
      </w:tr>
      <w:tr w:rsidR="00F41BC4" w:rsidRPr="00F652B4" w14:paraId="16A34860" w14:textId="77777777" w:rsidTr="00014260">
        <w:trPr>
          <w:trHeight w:val="315"/>
        </w:trPr>
        <w:tc>
          <w:tcPr>
            <w:tcW w:w="3040" w:type="dxa"/>
            <w:tcBorders>
              <w:top w:val="nil"/>
              <w:left w:val="single" w:sz="8" w:space="0" w:color="000000"/>
              <w:bottom w:val="single" w:sz="8" w:space="0" w:color="auto"/>
              <w:right w:val="single" w:sz="8" w:space="0" w:color="auto"/>
            </w:tcBorders>
            <w:shd w:val="clear" w:color="000000" w:fill="FFFFFF"/>
            <w:vAlign w:val="center"/>
            <w:hideMark/>
          </w:tcPr>
          <w:p w14:paraId="4EBB78AC" w14:textId="1297E747" w:rsidR="00F41BC4" w:rsidRPr="00F652B4" w:rsidRDefault="00F41BC4" w:rsidP="00F41BC4">
            <w:pPr>
              <w:spacing w:after="0" w:line="240" w:lineRule="auto"/>
              <w:jc w:val="center"/>
              <w:rPr>
                <w:rFonts w:ascii="Arial" w:eastAsia="Times New Roman" w:hAnsi="Arial" w:cs="Arial"/>
                <w:i/>
                <w:iCs/>
                <w:color w:val="000000"/>
                <w:lang w:eastAsia="es-EC"/>
                <w:rPrChange w:id="675" w:author="Ximena Patricia Manosalvas Estévez" w:date="2023-04-19T13:38:00Z">
                  <w:rPr>
                    <w:rFonts w:ascii="Arial" w:eastAsia="Times New Roman" w:hAnsi="Arial" w:cs="Arial"/>
                    <w:i/>
                    <w:iCs/>
                    <w:color w:val="000000"/>
                    <w:sz w:val="20"/>
                    <w:szCs w:val="20"/>
                    <w:lang w:eastAsia="es-EC"/>
                  </w:rPr>
                </w:rPrChange>
              </w:rPr>
            </w:pPr>
            <w:ins w:id="676" w:author="Ruth Esther Recalde" w:date="2023-05-18T21:14:00Z">
              <w:r>
                <w:rPr>
                  <w:rFonts w:ascii="Arial" w:hAnsi="Arial" w:cs="Arial"/>
                  <w:i/>
                  <w:iCs/>
                  <w:color w:val="000000"/>
                  <w:sz w:val="24"/>
                  <w:szCs w:val="24"/>
                  <w:lang w:val="es-ES" w:eastAsia="es-EC"/>
                </w:rPr>
                <w:t>6/9/2023</w:t>
              </w:r>
            </w:ins>
            <w:del w:id="677" w:author="Ruth Esther Recalde" w:date="2023-05-18T21:14:00Z">
              <w:r w:rsidRPr="00F652B4" w:rsidDel="005E09E9">
                <w:rPr>
                  <w:rFonts w:ascii="Arial" w:eastAsia="Times New Roman" w:hAnsi="Arial" w:cs="Arial"/>
                  <w:i/>
                  <w:iCs/>
                  <w:color w:val="000000"/>
                  <w:lang w:val="es-ES" w:eastAsia="es-EC"/>
                  <w:rPrChange w:id="678" w:author="Ximena Patricia Manosalvas Estévez" w:date="2023-04-19T13:38:00Z">
                    <w:rPr>
                      <w:rFonts w:ascii="Arial" w:eastAsia="Times New Roman" w:hAnsi="Arial" w:cs="Arial"/>
                      <w:i/>
                      <w:iCs/>
                      <w:color w:val="000000"/>
                      <w:sz w:val="20"/>
                      <w:szCs w:val="20"/>
                      <w:lang w:val="es-ES" w:eastAsia="es-EC"/>
                    </w:rPr>
                  </w:rPrChange>
                </w:rPr>
                <w:delText>21/6/2023</w:delText>
              </w:r>
            </w:del>
          </w:p>
        </w:tc>
        <w:tc>
          <w:tcPr>
            <w:tcW w:w="2260" w:type="dxa"/>
            <w:tcBorders>
              <w:top w:val="nil"/>
              <w:left w:val="nil"/>
              <w:bottom w:val="single" w:sz="8" w:space="0" w:color="auto"/>
              <w:right w:val="single" w:sz="8" w:space="0" w:color="auto"/>
            </w:tcBorders>
            <w:shd w:val="clear" w:color="000000" w:fill="FFFFFF"/>
            <w:vAlign w:val="center"/>
            <w:hideMark/>
          </w:tcPr>
          <w:p w14:paraId="09113CE6" w14:textId="044D8015" w:rsidR="00F41BC4" w:rsidRPr="00F652B4" w:rsidRDefault="00F41BC4" w:rsidP="00F41BC4">
            <w:pPr>
              <w:spacing w:after="0" w:line="240" w:lineRule="auto"/>
              <w:jc w:val="center"/>
              <w:rPr>
                <w:rFonts w:ascii="Arial" w:eastAsia="Times New Roman" w:hAnsi="Arial" w:cs="Arial"/>
                <w:i/>
                <w:iCs/>
                <w:color w:val="000000"/>
                <w:lang w:eastAsia="es-EC"/>
                <w:rPrChange w:id="679" w:author="Ximena Patricia Manosalvas Estévez" w:date="2023-04-19T13:38:00Z">
                  <w:rPr>
                    <w:rFonts w:ascii="Arial" w:eastAsia="Times New Roman" w:hAnsi="Arial" w:cs="Arial"/>
                    <w:i/>
                    <w:iCs/>
                    <w:color w:val="000000"/>
                    <w:sz w:val="20"/>
                    <w:szCs w:val="20"/>
                    <w:lang w:eastAsia="es-EC"/>
                  </w:rPr>
                </w:rPrChange>
              </w:rPr>
            </w:pPr>
            <w:ins w:id="680" w:author="Ruth Esther Recalde" w:date="2023-05-18T21:14:00Z">
              <w:r>
                <w:rPr>
                  <w:rFonts w:ascii="Arial" w:hAnsi="Arial" w:cs="Arial"/>
                  <w:i/>
                  <w:iCs/>
                  <w:color w:val="000000"/>
                  <w:sz w:val="24"/>
                  <w:szCs w:val="24"/>
                  <w:lang w:val="es-ES" w:eastAsia="es-EC"/>
                </w:rPr>
                <w:t>8/9/2023</w:t>
              </w:r>
            </w:ins>
            <w:del w:id="681" w:author="Ruth Esther Recalde" w:date="2023-05-18T21:14:00Z">
              <w:r w:rsidRPr="00F652B4" w:rsidDel="005E09E9">
                <w:rPr>
                  <w:rFonts w:ascii="Arial" w:eastAsia="Times New Roman" w:hAnsi="Arial" w:cs="Arial"/>
                  <w:i/>
                  <w:iCs/>
                  <w:color w:val="000000"/>
                  <w:lang w:val="es-ES" w:eastAsia="es-EC"/>
                  <w:rPrChange w:id="682" w:author="Ximena Patricia Manosalvas Estévez" w:date="2023-04-19T13:38:00Z">
                    <w:rPr>
                      <w:rFonts w:ascii="Arial" w:eastAsia="Times New Roman" w:hAnsi="Arial" w:cs="Arial"/>
                      <w:i/>
                      <w:iCs/>
                      <w:color w:val="000000"/>
                      <w:sz w:val="20"/>
                      <w:szCs w:val="20"/>
                      <w:lang w:val="es-ES" w:eastAsia="es-EC"/>
                    </w:rPr>
                  </w:rPrChange>
                </w:rPr>
                <w:delText>23/6/2023</w:delText>
              </w:r>
            </w:del>
          </w:p>
        </w:tc>
        <w:tc>
          <w:tcPr>
            <w:tcW w:w="3600" w:type="dxa"/>
            <w:tcBorders>
              <w:top w:val="nil"/>
              <w:left w:val="nil"/>
              <w:bottom w:val="single" w:sz="8" w:space="0" w:color="auto"/>
              <w:right w:val="single" w:sz="8" w:space="0" w:color="000000"/>
            </w:tcBorders>
            <w:shd w:val="clear" w:color="auto" w:fill="auto"/>
            <w:vAlign w:val="center"/>
            <w:hideMark/>
          </w:tcPr>
          <w:p w14:paraId="7559F1EF" w14:textId="6387654A" w:rsidR="00F41BC4" w:rsidRPr="00F652B4" w:rsidRDefault="00F41BC4" w:rsidP="00F41BC4">
            <w:pPr>
              <w:spacing w:after="0" w:line="240" w:lineRule="auto"/>
              <w:jc w:val="center"/>
              <w:rPr>
                <w:rFonts w:ascii="Arial" w:eastAsia="Times New Roman" w:hAnsi="Arial" w:cs="Arial"/>
                <w:color w:val="000000"/>
                <w:lang w:eastAsia="es-EC"/>
                <w:rPrChange w:id="683" w:author="Ximena Patricia Manosalvas Estévez" w:date="2023-04-19T13:38:00Z">
                  <w:rPr>
                    <w:rFonts w:ascii="Arial" w:eastAsia="Times New Roman" w:hAnsi="Arial" w:cs="Arial"/>
                    <w:color w:val="000000"/>
                    <w:sz w:val="20"/>
                    <w:szCs w:val="20"/>
                    <w:lang w:eastAsia="es-EC"/>
                  </w:rPr>
                </w:rPrChange>
              </w:rPr>
            </w:pPr>
            <w:ins w:id="684" w:author="Ruth Esther Recalde" w:date="2023-05-18T21:14:00Z">
              <w:r>
                <w:rPr>
                  <w:rFonts w:ascii="Arial" w:hAnsi="Arial" w:cs="Arial"/>
                  <w:color w:val="000000"/>
                  <w:sz w:val="24"/>
                  <w:szCs w:val="24"/>
                  <w:lang w:val="es-ES" w:eastAsia="es-EC"/>
                </w:rPr>
                <w:t>Recepción Impugnaciones </w:t>
              </w:r>
            </w:ins>
            <w:del w:id="685" w:author="Ruth Esther Recalde" w:date="2023-05-18T21:14:00Z">
              <w:r w:rsidRPr="00F652B4" w:rsidDel="005E09E9">
                <w:rPr>
                  <w:rFonts w:ascii="Arial" w:eastAsia="Times New Roman" w:hAnsi="Arial" w:cs="Arial"/>
                  <w:color w:val="000000"/>
                  <w:lang w:val="es-ES" w:eastAsia="es-EC"/>
                  <w:rPrChange w:id="686" w:author="Ximena Patricia Manosalvas Estévez" w:date="2023-04-19T13:38:00Z">
                    <w:rPr>
                      <w:rFonts w:ascii="Arial" w:eastAsia="Times New Roman" w:hAnsi="Arial" w:cs="Arial"/>
                      <w:color w:val="000000"/>
                      <w:sz w:val="20"/>
                      <w:szCs w:val="20"/>
                      <w:lang w:val="es-ES" w:eastAsia="es-EC"/>
                    </w:rPr>
                  </w:rPrChange>
                </w:rPr>
                <w:delText>Recepción Impugnaciones </w:delText>
              </w:r>
            </w:del>
          </w:p>
        </w:tc>
      </w:tr>
      <w:tr w:rsidR="00F41BC4" w:rsidRPr="00F652B4" w14:paraId="4DEE622E" w14:textId="77777777" w:rsidTr="00014260">
        <w:trPr>
          <w:trHeight w:val="315"/>
        </w:trPr>
        <w:tc>
          <w:tcPr>
            <w:tcW w:w="3040" w:type="dxa"/>
            <w:tcBorders>
              <w:top w:val="nil"/>
              <w:left w:val="single" w:sz="8" w:space="0" w:color="000000"/>
              <w:bottom w:val="single" w:sz="8" w:space="0" w:color="auto"/>
              <w:right w:val="nil"/>
            </w:tcBorders>
            <w:shd w:val="clear" w:color="000000" w:fill="FFFFFF"/>
            <w:vAlign w:val="center"/>
            <w:hideMark/>
          </w:tcPr>
          <w:p w14:paraId="111C49BE" w14:textId="768805CF" w:rsidR="00F41BC4" w:rsidRPr="00F652B4" w:rsidRDefault="00F41BC4" w:rsidP="00F41BC4">
            <w:pPr>
              <w:spacing w:after="0" w:line="240" w:lineRule="auto"/>
              <w:jc w:val="center"/>
              <w:rPr>
                <w:rFonts w:ascii="Arial" w:eastAsia="Times New Roman" w:hAnsi="Arial" w:cs="Arial"/>
                <w:i/>
                <w:iCs/>
                <w:color w:val="000000"/>
                <w:lang w:eastAsia="es-EC"/>
                <w:rPrChange w:id="687" w:author="Ximena Patricia Manosalvas Estévez" w:date="2023-04-19T13:38:00Z">
                  <w:rPr>
                    <w:rFonts w:ascii="Arial" w:eastAsia="Times New Roman" w:hAnsi="Arial" w:cs="Arial"/>
                    <w:i/>
                    <w:iCs/>
                    <w:color w:val="000000"/>
                    <w:sz w:val="20"/>
                    <w:szCs w:val="20"/>
                    <w:lang w:eastAsia="es-EC"/>
                  </w:rPr>
                </w:rPrChange>
              </w:rPr>
            </w:pPr>
            <w:ins w:id="688" w:author="Ruth Esther Recalde" w:date="2023-05-18T21:14:00Z">
              <w:r>
                <w:rPr>
                  <w:rFonts w:ascii="Arial" w:hAnsi="Arial" w:cs="Arial"/>
                  <w:i/>
                  <w:iCs/>
                  <w:color w:val="000000"/>
                  <w:sz w:val="24"/>
                  <w:szCs w:val="24"/>
                  <w:lang w:val="es-ES" w:eastAsia="es-EC"/>
                </w:rPr>
                <w:t>12/9/2023</w:t>
              </w:r>
            </w:ins>
            <w:del w:id="689" w:author="Ruth Esther Recalde" w:date="2023-05-18T21:14:00Z">
              <w:r w:rsidRPr="00F652B4" w:rsidDel="005E09E9">
                <w:rPr>
                  <w:rFonts w:ascii="Arial" w:eastAsia="Times New Roman" w:hAnsi="Arial" w:cs="Arial"/>
                  <w:i/>
                  <w:iCs/>
                  <w:color w:val="000000"/>
                  <w:lang w:val="es-ES" w:eastAsia="es-EC"/>
                  <w:rPrChange w:id="690" w:author="Ximena Patricia Manosalvas Estévez" w:date="2023-04-19T13:38:00Z">
                    <w:rPr>
                      <w:rFonts w:ascii="Arial" w:eastAsia="Times New Roman" w:hAnsi="Arial" w:cs="Arial"/>
                      <w:i/>
                      <w:iCs/>
                      <w:color w:val="000000"/>
                      <w:sz w:val="20"/>
                      <w:szCs w:val="20"/>
                      <w:lang w:val="es-ES" w:eastAsia="es-EC"/>
                    </w:rPr>
                  </w:rPrChange>
                </w:rPr>
                <w:delText>27/6/2023</w:delText>
              </w:r>
            </w:del>
          </w:p>
        </w:tc>
        <w:tc>
          <w:tcPr>
            <w:tcW w:w="2260" w:type="dxa"/>
            <w:tcBorders>
              <w:top w:val="nil"/>
              <w:left w:val="nil"/>
              <w:bottom w:val="single" w:sz="8" w:space="0" w:color="auto"/>
              <w:right w:val="single" w:sz="8" w:space="0" w:color="000000"/>
            </w:tcBorders>
            <w:shd w:val="clear" w:color="000000" w:fill="FFFFFF"/>
            <w:vAlign w:val="center"/>
            <w:hideMark/>
          </w:tcPr>
          <w:p w14:paraId="0545C0B7" w14:textId="3621EF89" w:rsidR="00F41BC4" w:rsidRPr="00F652B4" w:rsidRDefault="00F41BC4" w:rsidP="00F41BC4">
            <w:pPr>
              <w:spacing w:after="0" w:line="240" w:lineRule="auto"/>
              <w:jc w:val="center"/>
              <w:rPr>
                <w:rFonts w:ascii="Arial" w:eastAsia="Times New Roman" w:hAnsi="Arial" w:cs="Arial"/>
                <w:i/>
                <w:iCs/>
                <w:color w:val="000000"/>
                <w:lang w:eastAsia="es-EC"/>
                <w:rPrChange w:id="691" w:author="Ximena Patricia Manosalvas Estévez" w:date="2023-04-19T13:38:00Z">
                  <w:rPr>
                    <w:rFonts w:ascii="Arial" w:eastAsia="Times New Roman" w:hAnsi="Arial" w:cs="Arial"/>
                    <w:i/>
                    <w:iCs/>
                    <w:color w:val="000000"/>
                    <w:sz w:val="20"/>
                    <w:szCs w:val="20"/>
                    <w:lang w:eastAsia="es-EC"/>
                  </w:rPr>
                </w:rPrChange>
              </w:rPr>
            </w:pPr>
            <w:ins w:id="692" w:author="Ruth Esther Recalde" w:date="2023-05-18T21:14:00Z">
              <w:r>
                <w:rPr>
                  <w:rFonts w:ascii="Arial" w:hAnsi="Arial" w:cs="Arial"/>
                  <w:i/>
                  <w:iCs/>
                  <w:color w:val="000000"/>
                  <w:sz w:val="24"/>
                  <w:szCs w:val="24"/>
                  <w:lang w:eastAsia="es-EC"/>
                </w:rPr>
                <w:t> </w:t>
              </w:r>
            </w:ins>
            <w:del w:id="693" w:author="Ruth Esther Recalde" w:date="2023-05-18T21:14:00Z">
              <w:r w:rsidRPr="00F652B4" w:rsidDel="005E09E9">
                <w:rPr>
                  <w:rFonts w:ascii="Arial" w:eastAsia="Times New Roman" w:hAnsi="Arial" w:cs="Arial"/>
                  <w:i/>
                  <w:iCs/>
                  <w:color w:val="000000"/>
                  <w:lang w:eastAsia="es-EC"/>
                  <w:rPrChange w:id="694" w:author="Ximena Patricia Manosalvas Estévez" w:date="2023-04-19T13:38:00Z">
                    <w:rPr>
                      <w:rFonts w:ascii="Arial" w:eastAsia="Times New Roman" w:hAnsi="Arial" w:cs="Arial"/>
                      <w:i/>
                      <w:iCs/>
                      <w:color w:val="000000"/>
                      <w:sz w:val="20"/>
                      <w:szCs w:val="20"/>
                      <w:lang w:eastAsia="es-EC"/>
                    </w:rPr>
                  </w:rPrChange>
                </w:rPr>
                <w:delText> </w:delText>
              </w:r>
            </w:del>
          </w:p>
        </w:tc>
        <w:tc>
          <w:tcPr>
            <w:tcW w:w="3600" w:type="dxa"/>
            <w:tcBorders>
              <w:top w:val="nil"/>
              <w:left w:val="nil"/>
              <w:bottom w:val="single" w:sz="8" w:space="0" w:color="auto"/>
              <w:right w:val="single" w:sz="8" w:space="0" w:color="000000"/>
            </w:tcBorders>
            <w:shd w:val="clear" w:color="auto" w:fill="auto"/>
            <w:vAlign w:val="center"/>
            <w:hideMark/>
          </w:tcPr>
          <w:p w14:paraId="5FFED2EB" w14:textId="45FF21AB" w:rsidR="00F41BC4" w:rsidRPr="00F652B4" w:rsidRDefault="00F41BC4" w:rsidP="00F41BC4">
            <w:pPr>
              <w:spacing w:after="0" w:line="240" w:lineRule="auto"/>
              <w:jc w:val="center"/>
              <w:rPr>
                <w:rFonts w:ascii="Arial" w:eastAsia="Times New Roman" w:hAnsi="Arial" w:cs="Arial"/>
                <w:color w:val="000000"/>
                <w:lang w:eastAsia="es-EC"/>
                <w:rPrChange w:id="695" w:author="Ximena Patricia Manosalvas Estévez" w:date="2023-04-19T13:38:00Z">
                  <w:rPr>
                    <w:rFonts w:ascii="Arial" w:eastAsia="Times New Roman" w:hAnsi="Arial" w:cs="Arial"/>
                    <w:color w:val="000000"/>
                    <w:sz w:val="20"/>
                    <w:szCs w:val="20"/>
                    <w:lang w:eastAsia="es-EC"/>
                  </w:rPr>
                </w:rPrChange>
              </w:rPr>
            </w:pPr>
            <w:ins w:id="696" w:author="Ruth Esther Recalde" w:date="2023-05-18T21:14:00Z">
              <w:r>
                <w:rPr>
                  <w:rFonts w:ascii="Arial" w:hAnsi="Arial" w:cs="Arial"/>
                  <w:color w:val="000000"/>
                  <w:sz w:val="24"/>
                  <w:szCs w:val="24"/>
                  <w:lang w:val="es-ES" w:eastAsia="es-EC"/>
                </w:rPr>
                <w:t>Publicación de Resultados Finales  </w:t>
              </w:r>
            </w:ins>
            <w:del w:id="697" w:author="Ruth Esther Recalde" w:date="2023-05-18T21:14:00Z">
              <w:r w:rsidRPr="00F652B4" w:rsidDel="005E09E9">
                <w:rPr>
                  <w:rFonts w:ascii="Arial" w:eastAsia="Times New Roman" w:hAnsi="Arial" w:cs="Arial"/>
                  <w:color w:val="000000"/>
                  <w:lang w:val="es-ES" w:eastAsia="es-EC"/>
                  <w:rPrChange w:id="698" w:author="Ximena Patricia Manosalvas Estévez" w:date="2023-04-19T13:38:00Z">
                    <w:rPr>
                      <w:rFonts w:ascii="Arial" w:eastAsia="Times New Roman" w:hAnsi="Arial" w:cs="Arial"/>
                      <w:color w:val="000000"/>
                      <w:sz w:val="20"/>
                      <w:szCs w:val="20"/>
                      <w:lang w:val="es-ES" w:eastAsia="es-EC"/>
                    </w:rPr>
                  </w:rPrChange>
                </w:rPr>
                <w:delText>Publicación de Resultados Finales  </w:delText>
              </w:r>
            </w:del>
          </w:p>
        </w:tc>
      </w:tr>
      <w:tr w:rsidR="00F41BC4" w:rsidRPr="00F652B4" w14:paraId="20CDBD1A" w14:textId="77777777" w:rsidTr="00014260">
        <w:trPr>
          <w:trHeight w:val="315"/>
        </w:trPr>
        <w:tc>
          <w:tcPr>
            <w:tcW w:w="3040" w:type="dxa"/>
            <w:tcBorders>
              <w:top w:val="nil"/>
              <w:left w:val="single" w:sz="8" w:space="0" w:color="000000"/>
              <w:bottom w:val="single" w:sz="8" w:space="0" w:color="000000"/>
              <w:right w:val="single" w:sz="8" w:space="0" w:color="auto"/>
            </w:tcBorders>
            <w:shd w:val="clear" w:color="000000" w:fill="FFFFFF"/>
            <w:vAlign w:val="center"/>
            <w:hideMark/>
          </w:tcPr>
          <w:p w14:paraId="4D394C43" w14:textId="1DAA2EB9" w:rsidR="00F41BC4" w:rsidRPr="00F652B4" w:rsidRDefault="00F41BC4" w:rsidP="00F41BC4">
            <w:pPr>
              <w:spacing w:after="0" w:line="240" w:lineRule="auto"/>
              <w:jc w:val="center"/>
              <w:rPr>
                <w:rFonts w:ascii="Arial" w:eastAsia="Times New Roman" w:hAnsi="Arial" w:cs="Arial"/>
                <w:i/>
                <w:iCs/>
                <w:color w:val="000000"/>
                <w:lang w:eastAsia="es-EC"/>
                <w:rPrChange w:id="699" w:author="Ximena Patricia Manosalvas Estévez" w:date="2023-04-19T13:38:00Z">
                  <w:rPr>
                    <w:rFonts w:ascii="Arial" w:eastAsia="Times New Roman" w:hAnsi="Arial" w:cs="Arial"/>
                    <w:i/>
                    <w:iCs/>
                    <w:color w:val="000000"/>
                    <w:sz w:val="20"/>
                    <w:szCs w:val="20"/>
                    <w:lang w:eastAsia="es-EC"/>
                  </w:rPr>
                </w:rPrChange>
              </w:rPr>
            </w:pPr>
            <w:ins w:id="700" w:author="Ruth Esther Recalde" w:date="2023-05-18T21:14:00Z">
              <w:r>
                <w:rPr>
                  <w:rFonts w:ascii="Arial" w:hAnsi="Arial" w:cs="Arial"/>
                  <w:i/>
                  <w:iCs/>
                  <w:color w:val="000000"/>
                  <w:sz w:val="24"/>
                  <w:szCs w:val="24"/>
                  <w:lang w:val="es-ES" w:eastAsia="es-EC"/>
                </w:rPr>
                <w:t>13/9/2023</w:t>
              </w:r>
            </w:ins>
            <w:del w:id="701" w:author="Ruth Esther Recalde" w:date="2023-05-18T21:14:00Z">
              <w:r w:rsidRPr="00F652B4" w:rsidDel="005E09E9">
                <w:rPr>
                  <w:rFonts w:ascii="Arial" w:eastAsia="Times New Roman" w:hAnsi="Arial" w:cs="Arial"/>
                  <w:i/>
                  <w:iCs/>
                  <w:color w:val="000000"/>
                  <w:lang w:val="es-ES" w:eastAsia="es-EC"/>
                  <w:rPrChange w:id="702" w:author="Ximena Patricia Manosalvas Estévez" w:date="2023-04-19T13:38:00Z">
                    <w:rPr>
                      <w:rFonts w:ascii="Arial" w:eastAsia="Times New Roman" w:hAnsi="Arial" w:cs="Arial"/>
                      <w:i/>
                      <w:iCs/>
                      <w:color w:val="000000"/>
                      <w:sz w:val="20"/>
                      <w:szCs w:val="20"/>
                      <w:lang w:val="es-ES" w:eastAsia="es-EC"/>
                    </w:rPr>
                  </w:rPrChange>
                </w:rPr>
                <w:delText>28/6/2023</w:delText>
              </w:r>
            </w:del>
          </w:p>
        </w:tc>
        <w:tc>
          <w:tcPr>
            <w:tcW w:w="2260" w:type="dxa"/>
            <w:tcBorders>
              <w:top w:val="nil"/>
              <w:left w:val="nil"/>
              <w:bottom w:val="single" w:sz="8" w:space="0" w:color="000000"/>
              <w:right w:val="single" w:sz="8" w:space="0" w:color="auto"/>
            </w:tcBorders>
            <w:shd w:val="clear" w:color="000000" w:fill="FFFFFF"/>
            <w:vAlign w:val="center"/>
            <w:hideMark/>
          </w:tcPr>
          <w:p w14:paraId="2A2F801B" w14:textId="3BA8ABC5" w:rsidR="00F41BC4" w:rsidRPr="00F652B4" w:rsidRDefault="00F41BC4" w:rsidP="00F41BC4">
            <w:pPr>
              <w:spacing w:after="0" w:line="240" w:lineRule="auto"/>
              <w:jc w:val="center"/>
              <w:rPr>
                <w:rFonts w:ascii="Arial" w:eastAsia="Times New Roman" w:hAnsi="Arial" w:cs="Arial"/>
                <w:i/>
                <w:iCs/>
                <w:color w:val="000000"/>
                <w:lang w:eastAsia="es-EC"/>
                <w:rPrChange w:id="703" w:author="Ximena Patricia Manosalvas Estévez" w:date="2023-04-19T13:38:00Z">
                  <w:rPr>
                    <w:rFonts w:ascii="Arial" w:eastAsia="Times New Roman" w:hAnsi="Arial" w:cs="Arial"/>
                    <w:i/>
                    <w:iCs/>
                    <w:color w:val="000000"/>
                    <w:sz w:val="20"/>
                    <w:szCs w:val="20"/>
                    <w:lang w:eastAsia="es-EC"/>
                  </w:rPr>
                </w:rPrChange>
              </w:rPr>
            </w:pPr>
            <w:ins w:id="704" w:author="Ruth Esther Recalde" w:date="2023-05-18T21:14:00Z">
              <w:r>
                <w:rPr>
                  <w:rFonts w:ascii="Arial" w:hAnsi="Arial" w:cs="Arial"/>
                  <w:i/>
                  <w:iCs/>
                  <w:color w:val="000000"/>
                  <w:sz w:val="24"/>
                  <w:szCs w:val="24"/>
                  <w:lang w:val="es-ES" w:eastAsia="es-EC"/>
                </w:rPr>
                <w:t>20/9/2023</w:t>
              </w:r>
            </w:ins>
            <w:del w:id="705" w:author="Ruth Esther Recalde" w:date="2023-05-18T21:14:00Z">
              <w:r w:rsidRPr="00F652B4" w:rsidDel="005E09E9">
                <w:rPr>
                  <w:rFonts w:ascii="Arial" w:eastAsia="Times New Roman" w:hAnsi="Arial" w:cs="Arial"/>
                  <w:i/>
                  <w:iCs/>
                  <w:color w:val="000000"/>
                  <w:lang w:val="es-ES" w:eastAsia="es-EC"/>
                  <w:rPrChange w:id="706" w:author="Ximena Patricia Manosalvas Estévez" w:date="2023-04-19T13:38:00Z">
                    <w:rPr>
                      <w:rFonts w:ascii="Arial" w:eastAsia="Times New Roman" w:hAnsi="Arial" w:cs="Arial"/>
                      <w:i/>
                      <w:iCs/>
                      <w:color w:val="000000"/>
                      <w:sz w:val="20"/>
                      <w:szCs w:val="20"/>
                      <w:lang w:val="es-ES" w:eastAsia="es-EC"/>
                    </w:rPr>
                  </w:rPrChange>
                </w:rPr>
                <w:delText>7/72023</w:delText>
              </w:r>
            </w:del>
          </w:p>
        </w:tc>
        <w:tc>
          <w:tcPr>
            <w:tcW w:w="3600" w:type="dxa"/>
            <w:tcBorders>
              <w:top w:val="nil"/>
              <w:left w:val="nil"/>
              <w:bottom w:val="single" w:sz="8" w:space="0" w:color="000000"/>
              <w:right w:val="single" w:sz="8" w:space="0" w:color="000000"/>
            </w:tcBorders>
            <w:shd w:val="clear" w:color="auto" w:fill="auto"/>
            <w:vAlign w:val="center"/>
            <w:hideMark/>
          </w:tcPr>
          <w:p w14:paraId="7B525682" w14:textId="354858F7" w:rsidR="00F41BC4" w:rsidRPr="00F652B4" w:rsidRDefault="00F41BC4" w:rsidP="00F41BC4">
            <w:pPr>
              <w:spacing w:after="0" w:line="240" w:lineRule="auto"/>
              <w:jc w:val="center"/>
              <w:rPr>
                <w:rFonts w:ascii="Arial" w:eastAsia="Times New Roman" w:hAnsi="Arial" w:cs="Arial"/>
                <w:color w:val="000000"/>
                <w:lang w:eastAsia="es-EC"/>
                <w:rPrChange w:id="707" w:author="Ximena Patricia Manosalvas Estévez" w:date="2023-04-19T13:38:00Z">
                  <w:rPr>
                    <w:rFonts w:ascii="Arial" w:eastAsia="Times New Roman" w:hAnsi="Arial" w:cs="Arial"/>
                    <w:color w:val="000000"/>
                    <w:sz w:val="20"/>
                    <w:szCs w:val="20"/>
                    <w:lang w:eastAsia="es-EC"/>
                  </w:rPr>
                </w:rPrChange>
              </w:rPr>
            </w:pPr>
            <w:ins w:id="708" w:author="Ruth Esther Recalde" w:date="2023-05-18T21:14:00Z">
              <w:r>
                <w:rPr>
                  <w:rFonts w:ascii="Arial" w:hAnsi="Arial" w:cs="Arial"/>
                  <w:color w:val="000000"/>
                  <w:sz w:val="24"/>
                  <w:szCs w:val="24"/>
                  <w:lang w:val="es-ES" w:eastAsia="es-EC"/>
                </w:rPr>
                <w:t>Matriculación ordinaria </w:t>
              </w:r>
            </w:ins>
            <w:del w:id="709" w:author="Ruth Esther Recalde" w:date="2023-05-18T21:14:00Z">
              <w:r w:rsidRPr="00F652B4" w:rsidDel="005E09E9">
                <w:rPr>
                  <w:rFonts w:ascii="Arial" w:eastAsia="Times New Roman" w:hAnsi="Arial" w:cs="Arial"/>
                  <w:color w:val="000000"/>
                  <w:lang w:val="es-ES" w:eastAsia="es-EC"/>
                  <w:rPrChange w:id="710" w:author="Ximena Patricia Manosalvas Estévez" w:date="2023-04-19T13:38:00Z">
                    <w:rPr>
                      <w:rFonts w:ascii="Arial" w:eastAsia="Times New Roman" w:hAnsi="Arial" w:cs="Arial"/>
                      <w:color w:val="000000"/>
                      <w:sz w:val="20"/>
                      <w:szCs w:val="20"/>
                      <w:lang w:val="es-ES" w:eastAsia="es-EC"/>
                    </w:rPr>
                  </w:rPrChange>
                </w:rPr>
                <w:delText>Matriculación ordinaria </w:delText>
              </w:r>
            </w:del>
          </w:p>
        </w:tc>
      </w:tr>
      <w:tr w:rsidR="00F41BC4" w:rsidRPr="00F652B4" w14:paraId="276D2C96" w14:textId="77777777" w:rsidTr="00014260">
        <w:trPr>
          <w:trHeight w:val="315"/>
        </w:trPr>
        <w:tc>
          <w:tcPr>
            <w:tcW w:w="3040" w:type="dxa"/>
            <w:tcBorders>
              <w:top w:val="nil"/>
              <w:left w:val="single" w:sz="8" w:space="0" w:color="000000"/>
              <w:bottom w:val="single" w:sz="8" w:space="0" w:color="auto"/>
              <w:right w:val="single" w:sz="8" w:space="0" w:color="auto"/>
            </w:tcBorders>
            <w:shd w:val="clear" w:color="000000" w:fill="FFFFFF"/>
            <w:vAlign w:val="center"/>
            <w:hideMark/>
          </w:tcPr>
          <w:p w14:paraId="0FDC5C4D" w14:textId="473B1196" w:rsidR="00F41BC4" w:rsidRPr="00F652B4" w:rsidRDefault="00F41BC4" w:rsidP="00F41BC4">
            <w:pPr>
              <w:spacing w:after="0" w:line="240" w:lineRule="auto"/>
              <w:jc w:val="center"/>
              <w:rPr>
                <w:rFonts w:ascii="Arial" w:eastAsia="Times New Roman" w:hAnsi="Arial" w:cs="Arial"/>
                <w:i/>
                <w:iCs/>
                <w:color w:val="000000"/>
                <w:lang w:eastAsia="es-EC"/>
                <w:rPrChange w:id="711" w:author="Ximena Patricia Manosalvas Estévez" w:date="2023-04-19T13:38:00Z">
                  <w:rPr>
                    <w:rFonts w:ascii="Arial" w:eastAsia="Times New Roman" w:hAnsi="Arial" w:cs="Arial"/>
                    <w:i/>
                    <w:iCs/>
                    <w:color w:val="000000"/>
                    <w:sz w:val="20"/>
                    <w:szCs w:val="20"/>
                    <w:lang w:eastAsia="es-EC"/>
                  </w:rPr>
                </w:rPrChange>
              </w:rPr>
            </w:pPr>
            <w:ins w:id="712" w:author="Ruth Esther Recalde" w:date="2023-05-18T21:14:00Z">
              <w:r>
                <w:rPr>
                  <w:rFonts w:ascii="Arial" w:hAnsi="Arial" w:cs="Arial"/>
                  <w:i/>
                  <w:iCs/>
                  <w:color w:val="000000"/>
                  <w:sz w:val="24"/>
                  <w:szCs w:val="24"/>
                  <w:lang w:val="es-ES" w:eastAsia="es-EC"/>
                </w:rPr>
                <w:t>21/9/2023</w:t>
              </w:r>
            </w:ins>
            <w:del w:id="713" w:author="Ruth Esther Recalde" w:date="2023-05-18T21:14:00Z">
              <w:r w:rsidRPr="00F652B4" w:rsidDel="005E09E9">
                <w:rPr>
                  <w:rFonts w:ascii="Arial" w:eastAsia="Times New Roman" w:hAnsi="Arial" w:cs="Arial"/>
                  <w:i/>
                  <w:iCs/>
                  <w:color w:val="000000"/>
                  <w:lang w:val="es-ES" w:eastAsia="es-EC"/>
                  <w:rPrChange w:id="714" w:author="Ximena Patricia Manosalvas Estévez" w:date="2023-04-19T13:38:00Z">
                    <w:rPr>
                      <w:rFonts w:ascii="Arial" w:eastAsia="Times New Roman" w:hAnsi="Arial" w:cs="Arial"/>
                      <w:i/>
                      <w:iCs/>
                      <w:color w:val="000000"/>
                      <w:sz w:val="20"/>
                      <w:szCs w:val="20"/>
                      <w:lang w:val="es-ES" w:eastAsia="es-EC"/>
                    </w:rPr>
                  </w:rPrChange>
                </w:rPr>
                <w:delText>10/7/2023</w:delText>
              </w:r>
            </w:del>
          </w:p>
        </w:tc>
        <w:tc>
          <w:tcPr>
            <w:tcW w:w="2260" w:type="dxa"/>
            <w:tcBorders>
              <w:top w:val="nil"/>
              <w:left w:val="nil"/>
              <w:bottom w:val="single" w:sz="8" w:space="0" w:color="auto"/>
              <w:right w:val="single" w:sz="8" w:space="0" w:color="auto"/>
            </w:tcBorders>
            <w:shd w:val="clear" w:color="000000" w:fill="FFFFFF"/>
            <w:vAlign w:val="center"/>
            <w:hideMark/>
          </w:tcPr>
          <w:p w14:paraId="13CD9EE3" w14:textId="6C32189C" w:rsidR="00F41BC4" w:rsidRPr="00F652B4" w:rsidRDefault="00F41BC4" w:rsidP="00F41BC4">
            <w:pPr>
              <w:spacing w:after="0" w:line="240" w:lineRule="auto"/>
              <w:jc w:val="center"/>
              <w:rPr>
                <w:rFonts w:ascii="Arial" w:eastAsia="Times New Roman" w:hAnsi="Arial" w:cs="Arial"/>
                <w:i/>
                <w:iCs/>
                <w:color w:val="000000"/>
                <w:lang w:eastAsia="es-EC"/>
                <w:rPrChange w:id="715" w:author="Ximena Patricia Manosalvas Estévez" w:date="2023-04-19T13:38:00Z">
                  <w:rPr>
                    <w:rFonts w:ascii="Arial" w:eastAsia="Times New Roman" w:hAnsi="Arial" w:cs="Arial"/>
                    <w:i/>
                    <w:iCs/>
                    <w:color w:val="000000"/>
                    <w:sz w:val="20"/>
                    <w:szCs w:val="20"/>
                    <w:lang w:eastAsia="es-EC"/>
                  </w:rPr>
                </w:rPrChange>
              </w:rPr>
            </w:pPr>
            <w:ins w:id="716" w:author="Ruth Esther Recalde" w:date="2023-05-18T21:14:00Z">
              <w:r>
                <w:rPr>
                  <w:rFonts w:ascii="Arial" w:hAnsi="Arial" w:cs="Arial"/>
                  <w:i/>
                  <w:iCs/>
                  <w:color w:val="000000"/>
                  <w:sz w:val="24"/>
                  <w:szCs w:val="24"/>
                  <w:lang w:val="es-ES" w:eastAsia="es-EC"/>
                </w:rPr>
                <w:t>25/9/2023</w:t>
              </w:r>
            </w:ins>
            <w:del w:id="717" w:author="Ruth Esther Recalde" w:date="2023-05-18T21:14:00Z">
              <w:r w:rsidRPr="00F652B4" w:rsidDel="005E09E9">
                <w:rPr>
                  <w:rFonts w:ascii="Arial" w:eastAsia="Times New Roman" w:hAnsi="Arial" w:cs="Arial"/>
                  <w:i/>
                  <w:iCs/>
                  <w:color w:val="000000"/>
                  <w:lang w:val="es-ES" w:eastAsia="es-EC"/>
                  <w:rPrChange w:id="718" w:author="Ximena Patricia Manosalvas Estévez" w:date="2023-04-19T13:38:00Z">
                    <w:rPr>
                      <w:rFonts w:ascii="Arial" w:eastAsia="Times New Roman" w:hAnsi="Arial" w:cs="Arial"/>
                      <w:i/>
                      <w:iCs/>
                      <w:color w:val="000000"/>
                      <w:sz w:val="20"/>
                      <w:szCs w:val="20"/>
                      <w:lang w:val="es-ES" w:eastAsia="es-EC"/>
                    </w:rPr>
                  </w:rPrChange>
                </w:rPr>
                <w:delText>14/7/2023</w:delText>
              </w:r>
            </w:del>
          </w:p>
        </w:tc>
        <w:tc>
          <w:tcPr>
            <w:tcW w:w="3600" w:type="dxa"/>
            <w:tcBorders>
              <w:top w:val="nil"/>
              <w:left w:val="nil"/>
              <w:bottom w:val="single" w:sz="8" w:space="0" w:color="auto"/>
              <w:right w:val="single" w:sz="8" w:space="0" w:color="000000"/>
            </w:tcBorders>
            <w:shd w:val="clear" w:color="auto" w:fill="auto"/>
            <w:vAlign w:val="center"/>
            <w:hideMark/>
          </w:tcPr>
          <w:p w14:paraId="525524AF" w14:textId="33C385C8" w:rsidR="00F41BC4" w:rsidRPr="00F652B4" w:rsidRDefault="00F41BC4" w:rsidP="00F41BC4">
            <w:pPr>
              <w:spacing w:after="0" w:line="240" w:lineRule="auto"/>
              <w:jc w:val="center"/>
              <w:rPr>
                <w:rFonts w:ascii="Arial" w:eastAsia="Times New Roman" w:hAnsi="Arial" w:cs="Arial"/>
                <w:color w:val="000000"/>
                <w:lang w:eastAsia="es-EC"/>
                <w:rPrChange w:id="719" w:author="Ximena Patricia Manosalvas Estévez" w:date="2023-04-19T13:38:00Z">
                  <w:rPr>
                    <w:rFonts w:ascii="Arial" w:eastAsia="Times New Roman" w:hAnsi="Arial" w:cs="Arial"/>
                    <w:color w:val="000000"/>
                    <w:sz w:val="20"/>
                    <w:szCs w:val="20"/>
                    <w:lang w:eastAsia="es-EC"/>
                  </w:rPr>
                </w:rPrChange>
              </w:rPr>
            </w:pPr>
            <w:ins w:id="720" w:author="Ruth Esther Recalde" w:date="2023-05-18T21:14:00Z">
              <w:r>
                <w:rPr>
                  <w:rFonts w:ascii="Arial" w:hAnsi="Arial" w:cs="Arial"/>
                  <w:color w:val="000000"/>
                  <w:sz w:val="24"/>
                  <w:szCs w:val="24"/>
                  <w:lang w:val="es-ES" w:eastAsia="es-EC"/>
                </w:rPr>
                <w:t>Matriculación extraordinaria * </w:t>
              </w:r>
            </w:ins>
            <w:del w:id="721" w:author="Ruth Esther Recalde" w:date="2023-05-18T21:14:00Z">
              <w:r w:rsidRPr="00F652B4" w:rsidDel="005E09E9">
                <w:rPr>
                  <w:rFonts w:ascii="Arial" w:eastAsia="Times New Roman" w:hAnsi="Arial" w:cs="Arial"/>
                  <w:color w:val="000000"/>
                  <w:lang w:val="es-ES" w:eastAsia="es-EC"/>
                  <w:rPrChange w:id="722" w:author="Ximena Patricia Manosalvas Estévez" w:date="2023-04-19T13:38:00Z">
                    <w:rPr>
                      <w:rFonts w:ascii="Arial" w:eastAsia="Times New Roman" w:hAnsi="Arial" w:cs="Arial"/>
                      <w:color w:val="000000"/>
                      <w:sz w:val="20"/>
                      <w:szCs w:val="20"/>
                      <w:lang w:val="es-ES" w:eastAsia="es-EC"/>
                    </w:rPr>
                  </w:rPrChange>
                </w:rPr>
                <w:delText>Matriculación extraordinaria * </w:delText>
              </w:r>
            </w:del>
          </w:p>
        </w:tc>
      </w:tr>
      <w:tr w:rsidR="00F41BC4" w:rsidRPr="00F652B4" w14:paraId="16E72EB3" w14:textId="77777777" w:rsidTr="00014260">
        <w:trPr>
          <w:trHeight w:val="315"/>
        </w:trPr>
        <w:tc>
          <w:tcPr>
            <w:tcW w:w="3040" w:type="dxa"/>
            <w:tcBorders>
              <w:top w:val="nil"/>
              <w:left w:val="single" w:sz="8" w:space="0" w:color="000000"/>
              <w:bottom w:val="single" w:sz="8" w:space="0" w:color="auto"/>
              <w:right w:val="nil"/>
            </w:tcBorders>
            <w:shd w:val="clear" w:color="000000" w:fill="FFFFFF"/>
            <w:vAlign w:val="center"/>
            <w:hideMark/>
          </w:tcPr>
          <w:p w14:paraId="22543642" w14:textId="0D01B726" w:rsidR="00F41BC4" w:rsidRPr="00F652B4" w:rsidRDefault="00F41BC4" w:rsidP="00F41BC4">
            <w:pPr>
              <w:spacing w:after="0" w:line="240" w:lineRule="auto"/>
              <w:jc w:val="center"/>
              <w:rPr>
                <w:rFonts w:ascii="Arial" w:eastAsia="Times New Roman" w:hAnsi="Arial" w:cs="Arial"/>
                <w:i/>
                <w:iCs/>
                <w:color w:val="000000"/>
                <w:lang w:eastAsia="es-EC"/>
                <w:rPrChange w:id="723" w:author="Ximena Patricia Manosalvas Estévez" w:date="2023-04-19T13:38:00Z">
                  <w:rPr>
                    <w:rFonts w:ascii="Arial" w:eastAsia="Times New Roman" w:hAnsi="Arial" w:cs="Arial"/>
                    <w:i/>
                    <w:iCs/>
                    <w:color w:val="000000"/>
                    <w:sz w:val="20"/>
                    <w:szCs w:val="20"/>
                    <w:lang w:eastAsia="es-EC"/>
                  </w:rPr>
                </w:rPrChange>
              </w:rPr>
            </w:pPr>
            <w:ins w:id="724" w:author="Ruth Esther Recalde" w:date="2023-05-18T21:14:00Z">
              <w:r>
                <w:rPr>
                  <w:rFonts w:ascii="Arial" w:hAnsi="Arial" w:cs="Arial"/>
                  <w:i/>
                  <w:iCs/>
                  <w:color w:val="000000"/>
                  <w:sz w:val="24"/>
                  <w:szCs w:val="24"/>
                  <w:lang w:val="es-ES" w:eastAsia="es-EC"/>
                </w:rPr>
                <w:t>13/10/2023</w:t>
              </w:r>
            </w:ins>
            <w:del w:id="725" w:author="Ruth Esther Recalde" w:date="2023-05-18T21:14:00Z">
              <w:r w:rsidRPr="00F652B4" w:rsidDel="005E09E9">
                <w:rPr>
                  <w:rFonts w:ascii="Arial" w:eastAsia="Times New Roman" w:hAnsi="Arial" w:cs="Arial"/>
                  <w:i/>
                  <w:iCs/>
                  <w:color w:val="000000"/>
                  <w:lang w:val="es-ES" w:eastAsia="es-EC"/>
                  <w:rPrChange w:id="726" w:author="Ximena Patricia Manosalvas Estévez" w:date="2023-04-19T13:38:00Z">
                    <w:rPr>
                      <w:rFonts w:ascii="Arial" w:eastAsia="Times New Roman" w:hAnsi="Arial" w:cs="Arial"/>
                      <w:i/>
                      <w:iCs/>
                      <w:color w:val="000000"/>
                      <w:sz w:val="20"/>
                      <w:szCs w:val="20"/>
                      <w:lang w:val="es-ES" w:eastAsia="es-EC"/>
                    </w:rPr>
                  </w:rPrChange>
                </w:rPr>
                <w:delText>21/7/2023</w:delText>
              </w:r>
            </w:del>
          </w:p>
        </w:tc>
        <w:tc>
          <w:tcPr>
            <w:tcW w:w="2260" w:type="dxa"/>
            <w:tcBorders>
              <w:top w:val="nil"/>
              <w:left w:val="nil"/>
              <w:bottom w:val="single" w:sz="8" w:space="0" w:color="auto"/>
              <w:right w:val="single" w:sz="8" w:space="0" w:color="000000"/>
            </w:tcBorders>
            <w:shd w:val="clear" w:color="000000" w:fill="FFFFFF"/>
            <w:vAlign w:val="center"/>
            <w:hideMark/>
          </w:tcPr>
          <w:p w14:paraId="13B24B8F" w14:textId="30ADAB04" w:rsidR="00F41BC4" w:rsidRPr="00F652B4" w:rsidRDefault="00F41BC4" w:rsidP="00F41BC4">
            <w:pPr>
              <w:spacing w:after="0" w:line="240" w:lineRule="auto"/>
              <w:jc w:val="center"/>
              <w:rPr>
                <w:rFonts w:ascii="Arial" w:eastAsia="Times New Roman" w:hAnsi="Arial" w:cs="Arial"/>
                <w:i/>
                <w:iCs/>
                <w:color w:val="000000"/>
                <w:lang w:eastAsia="es-EC"/>
                <w:rPrChange w:id="727" w:author="Ximena Patricia Manosalvas Estévez" w:date="2023-04-19T13:38:00Z">
                  <w:rPr>
                    <w:rFonts w:ascii="Arial" w:eastAsia="Times New Roman" w:hAnsi="Arial" w:cs="Arial"/>
                    <w:i/>
                    <w:iCs/>
                    <w:color w:val="000000"/>
                    <w:sz w:val="20"/>
                    <w:szCs w:val="20"/>
                    <w:lang w:eastAsia="es-EC"/>
                  </w:rPr>
                </w:rPrChange>
              </w:rPr>
            </w:pPr>
            <w:ins w:id="728" w:author="Ruth Esther Recalde" w:date="2023-05-18T21:14:00Z">
              <w:r>
                <w:rPr>
                  <w:rFonts w:ascii="Arial" w:hAnsi="Arial" w:cs="Arial"/>
                  <w:i/>
                  <w:iCs/>
                  <w:color w:val="000000"/>
                  <w:sz w:val="24"/>
                  <w:szCs w:val="24"/>
                  <w:lang w:eastAsia="es-EC"/>
                </w:rPr>
                <w:t> </w:t>
              </w:r>
            </w:ins>
            <w:del w:id="729" w:author="Ruth Esther Recalde" w:date="2023-05-18T21:14:00Z">
              <w:r w:rsidRPr="00F652B4" w:rsidDel="005E09E9">
                <w:rPr>
                  <w:rFonts w:ascii="Arial" w:eastAsia="Times New Roman" w:hAnsi="Arial" w:cs="Arial"/>
                  <w:i/>
                  <w:iCs/>
                  <w:color w:val="000000"/>
                  <w:lang w:eastAsia="es-EC"/>
                  <w:rPrChange w:id="730" w:author="Ximena Patricia Manosalvas Estévez" w:date="2023-04-19T13:38:00Z">
                    <w:rPr>
                      <w:rFonts w:ascii="Arial" w:eastAsia="Times New Roman" w:hAnsi="Arial" w:cs="Arial"/>
                      <w:i/>
                      <w:iCs/>
                      <w:color w:val="000000"/>
                      <w:sz w:val="20"/>
                      <w:szCs w:val="20"/>
                      <w:lang w:eastAsia="es-EC"/>
                    </w:rPr>
                  </w:rPrChange>
                </w:rPr>
                <w:delText> </w:delText>
              </w:r>
            </w:del>
          </w:p>
        </w:tc>
        <w:tc>
          <w:tcPr>
            <w:tcW w:w="3600" w:type="dxa"/>
            <w:tcBorders>
              <w:top w:val="nil"/>
              <w:left w:val="nil"/>
              <w:bottom w:val="single" w:sz="8" w:space="0" w:color="auto"/>
              <w:right w:val="single" w:sz="8" w:space="0" w:color="000000"/>
            </w:tcBorders>
            <w:shd w:val="clear" w:color="auto" w:fill="auto"/>
            <w:vAlign w:val="center"/>
            <w:hideMark/>
          </w:tcPr>
          <w:p w14:paraId="3A096EA9" w14:textId="72C9975D" w:rsidR="00F41BC4" w:rsidRPr="00F652B4" w:rsidRDefault="00F41BC4" w:rsidP="00F41BC4">
            <w:pPr>
              <w:spacing w:after="0" w:line="240" w:lineRule="auto"/>
              <w:jc w:val="center"/>
              <w:rPr>
                <w:rFonts w:ascii="Arial" w:eastAsia="Times New Roman" w:hAnsi="Arial" w:cs="Arial"/>
                <w:color w:val="000000"/>
                <w:lang w:eastAsia="es-EC"/>
                <w:rPrChange w:id="731" w:author="Ximena Patricia Manosalvas Estévez" w:date="2023-04-19T13:38:00Z">
                  <w:rPr>
                    <w:rFonts w:ascii="Arial" w:eastAsia="Times New Roman" w:hAnsi="Arial" w:cs="Arial"/>
                    <w:color w:val="000000"/>
                    <w:sz w:val="20"/>
                    <w:szCs w:val="20"/>
                    <w:lang w:eastAsia="es-EC"/>
                  </w:rPr>
                </w:rPrChange>
              </w:rPr>
            </w:pPr>
            <w:ins w:id="732" w:author="Ruth Esther Recalde" w:date="2023-05-18T21:14:00Z">
              <w:r>
                <w:rPr>
                  <w:rFonts w:ascii="Arial" w:hAnsi="Arial" w:cs="Arial"/>
                  <w:color w:val="000000"/>
                  <w:sz w:val="24"/>
                  <w:szCs w:val="24"/>
                  <w:lang w:val="es-ES" w:eastAsia="es-EC"/>
                </w:rPr>
                <w:t>Bienvenida Estudiantes / Inducciones </w:t>
              </w:r>
            </w:ins>
            <w:del w:id="733" w:author="Ruth Esther Recalde" w:date="2023-05-18T21:14:00Z">
              <w:r w:rsidRPr="00F652B4" w:rsidDel="005E09E9">
                <w:rPr>
                  <w:rFonts w:ascii="Arial" w:eastAsia="Times New Roman" w:hAnsi="Arial" w:cs="Arial"/>
                  <w:color w:val="000000"/>
                  <w:lang w:val="es-ES" w:eastAsia="es-EC"/>
                  <w:rPrChange w:id="734" w:author="Ximena Patricia Manosalvas Estévez" w:date="2023-04-19T13:38:00Z">
                    <w:rPr>
                      <w:rFonts w:ascii="Arial" w:eastAsia="Times New Roman" w:hAnsi="Arial" w:cs="Arial"/>
                      <w:color w:val="000000"/>
                      <w:sz w:val="20"/>
                      <w:szCs w:val="20"/>
                      <w:lang w:val="es-ES" w:eastAsia="es-EC"/>
                    </w:rPr>
                  </w:rPrChange>
                </w:rPr>
                <w:delText>Bienvenida Estudiantes / Inducciones </w:delText>
              </w:r>
            </w:del>
          </w:p>
        </w:tc>
      </w:tr>
      <w:tr w:rsidR="00F41BC4" w:rsidRPr="00F652B4" w14:paraId="2F47BACC" w14:textId="77777777" w:rsidTr="00014260">
        <w:trPr>
          <w:trHeight w:val="315"/>
        </w:trPr>
        <w:tc>
          <w:tcPr>
            <w:tcW w:w="5300" w:type="dxa"/>
            <w:gridSpan w:val="2"/>
            <w:tcBorders>
              <w:top w:val="single" w:sz="8" w:space="0" w:color="auto"/>
              <w:left w:val="single" w:sz="8" w:space="0" w:color="000000"/>
              <w:bottom w:val="single" w:sz="8" w:space="0" w:color="000000"/>
              <w:right w:val="single" w:sz="8" w:space="0" w:color="000000"/>
            </w:tcBorders>
            <w:shd w:val="clear" w:color="000000" w:fill="FFFFFF"/>
            <w:vAlign w:val="center"/>
            <w:hideMark/>
          </w:tcPr>
          <w:p w14:paraId="3DF752AF" w14:textId="272346DE" w:rsidR="00F41BC4" w:rsidRPr="00F652B4" w:rsidRDefault="00206488" w:rsidP="00F41BC4">
            <w:pPr>
              <w:spacing w:after="0" w:line="240" w:lineRule="auto"/>
              <w:jc w:val="center"/>
              <w:rPr>
                <w:rFonts w:ascii="Arial" w:eastAsia="Times New Roman" w:hAnsi="Arial" w:cs="Arial"/>
                <w:i/>
                <w:iCs/>
                <w:color w:val="000000"/>
                <w:lang w:eastAsia="es-EC"/>
                <w:rPrChange w:id="735" w:author="Ximena Patricia Manosalvas Estévez" w:date="2023-04-19T13:38:00Z">
                  <w:rPr>
                    <w:rFonts w:ascii="Arial" w:eastAsia="Times New Roman" w:hAnsi="Arial" w:cs="Arial"/>
                    <w:i/>
                    <w:iCs/>
                    <w:color w:val="000000"/>
                    <w:sz w:val="20"/>
                    <w:szCs w:val="20"/>
                    <w:lang w:eastAsia="es-EC"/>
                  </w:rPr>
                </w:rPrChange>
              </w:rPr>
            </w:pPr>
            <w:ins w:id="736" w:author="Ruth Esther Recalde [2]" w:date="2023-06-28T09:52:00Z">
              <w:r>
                <w:rPr>
                  <w:rFonts w:ascii="Arial" w:hAnsi="Arial" w:cs="Arial"/>
                  <w:i/>
                  <w:iCs/>
                  <w:color w:val="000000"/>
                  <w:sz w:val="24"/>
                  <w:szCs w:val="24"/>
                  <w:lang w:val="es-ES" w:eastAsia="es-EC"/>
                </w:rPr>
                <w:t>20</w:t>
              </w:r>
            </w:ins>
            <w:ins w:id="737" w:author="Ruth Esther Recalde" w:date="2023-05-18T21:14:00Z">
              <w:del w:id="738" w:author="Ruth Esther Recalde [2]" w:date="2023-06-28T09:52:00Z">
                <w:r w:rsidR="00F41BC4" w:rsidDel="00206488">
                  <w:rPr>
                    <w:rFonts w:ascii="Arial" w:hAnsi="Arial" w:cs="Arial"/>
                    <w:i/>
                    <w:iCs/>
                    <w:color w:val="000000"/>
                    <w:sz w:val="24"/>
                    <w:szCs w:val="24"/>
                    <w:lang w:val="es-ES" w:eastAsia="es-EC"/>
                  </w:rPr>
                  <w:delText>14</w:delText>
                </w:r>
              </w:del>
              <w:r w:rsidR="00F41BC4">
                <w:rPr>
                  <w:rFonts w:ascii="Arial" w:hAnsi="Arial" w:cs="Arial"/>
                  <w:i/>
                  <w:iCs/>
                  <w:color w:val="000000"/>
                  <w:sz w:val="24"/>
                  <w:szCs w:val="24"/>
                  <w:lang w:val="es-ES" w:eastAsia="es-EC"/>
                </w:rPr>
                <w:t>/10/2023</w:t>
              </w:r>
            </w:ins>
            <w:del w:id="739" w:author="Ruth Esther Recalde" w:date="2023-05-18T21:14:00Z">
              <w:r w:rsidR="00F41BC4" w:rsidRPr="00F652B4" w:rsidDel="005E09E9">
                <w:rPr>
                  <w:rFonts w:ascii="Arial" w:eastAsia="Times New Roman" w:hAnsi="Arial" w:cs="Arial"/>
                  <w:i/>
                  <w:iCs/>
                  <w:color w:val="000000"/>
                  <w:lang w:val="es-ES" w:eastAsia="es-EC"/>
                  <w:rPrChange w:id="740" w:author="Ximena Patricia Manosalvas Estévez" w:date="2023-04-19T13:38:00Z">
                    <w:rPr>
                      <w:rFonts w:ascii="Arial" w:eastAsia="Times New Roman" w:hAnsi="Arial" w:cs="Arial"/>
                      <w:i/>
                      <w:iCs/>
                      <w:color w:val="000000"/>
                      <w:sz w:val="20"/>
                      <w:szCs w:val="20"/>
                      <w:lang w:val="es-ES" w:eastAsia="es-EC"/>
                    </w:rPr>
                  </w:rPrChange>
                </w:rPr>
                <w:delText>22/7/2023</w:delText>
              </w:r>
            </w:del>
          </w:p>
        </w:tc>
        <w:tc>
          <w:tcPr>
            <w:tcW w:w="3600" w:type="dxa"/>
            <w:tcBorders>
              <w:top w:val="nil"/>
              <w:left w:val="nil"/>
              <w:bottom w:val="single" w:sz="8" w:space="0" w:color="000000"/>
              <w:right w:val="single" w:sz="8" w:space="0" w:color="000000"/>
            </w:tcBorders>
            <w:shd w:val="clear" w:color="auto" w:fill="auto"/>
            <w:vAlign w:val="center"/>
            <w:hideMark/>
          </w:tcPr>
          <w:p w14:paraId="542BCC41" w14:textId="376C0535" w:rsidR="00F41BC4" w:rsidRPr="00F652B4" w:rsidRDefault="00F41BC4" w:rsidP="00F41BC4">
            <w:pPr>
              <w:spacing w:after="0" w:line="240" w:lineRule="auto"/>
              <w:jc w:val="center"/>
              <w:rPr>
                <w:rFonts w:ascii="Arial" w:eastAsia="Times New Roman" w:hAnsi="Arial" w:cs="Arial"/>
                <w:color w:val="000000"/>
                <w:lang w:eastAsia="es-EC"/>
                <w:rPrChange w:id="741" w:author="Ximena Patricia Manosalvas Estévez" w:date="2023-04-19T13:38:00Z">
                  <w:rPr>
                    <w:rFonts w:ascii="Arial" w:eastAsia="Times New Roman" w:hAnsi="Arial" w:cs="Arial"/>
                    <w:color w:val="000000"/>
                    <w:sz w:val="20"/>
                    <w:szCs w:val="20"/>
                    <w:lang w:eastAsia="es-EC"/>
                  </w:rPr>
                </w:rPrChange>
              </w:rPr>
            </w:pPr>
            <w:ins w:id="742" w:author="Ruth Esther Recalde" w:date="2023-05-18T21:14:00Z">
              <w:r>
                <w:rPr>
                  <w:rFonts w:ascii="Arial" w:hAnsi="Arial" w:cs="Arial"/>
                  <w:color w:val="000000"/>
                  <w:sz w:val="24"/>
                  <w:szCs w:val="24"/>
                  <w:lang w:val="es-ES" w:eastAsia="es-EC"/>
                </w:rPr>
                <w:t>Inicio Clases  </w:t>
              </w:r>
            </w:ins>
            <w:del w:id="743" w:author="Ruth Esther Recalde" w:date="2023-05-18T21:14:00Z">
              <w:r w:rsidRPr="00F652B4" w:rsidDel="005E09E9">
                <w:rPr>
                  <w:rFonts w:ascii="Arial" w:eastAsia="Times New Roman" w:hAnsi="Arial" w:cs="Arial"/>
                  <w:color w:val="000000"/>
                  <w:lang w:val="es-ES" w:eastAsia="es-EC"/>
                  <w:rPrChange w:id="744" w:author="Ximena Patricia Manosalvas Estévez" w:date="2023-04-19T13:38:00Z">
                    <w:rPr>
                      <w:rFonts w:ascii="Arial" w:eastAsia="Times New Roman" w:hAnsi="Arial" w:cs="Arial"/>
                      <w:color w:val="000000"/>
                      <w:sz w:val="20"/>
                      <w:szCs w:val="20"/>
                      <w:lang w:val="es-ES" w:eastAsia="es-EC"/>
                    </w:rPr>
                  </w:rPrChange>
                </w:rPr>
                <w:delText>Inicio Clases  </w:delText>
              </w:r>
            </w:del>
          </w:p>
        </w:tc>
      </w:tr>
    </w:tbl>
    <w:p w14:paraId="2B5CE278" w14:textId="77777777" w:rsidR="003D3311" w:rsidRPr="00F652B4" w:rsidRDefault="003D3311" w:rsidP="003D3311">
      <w:pPr>
        <w:jc w:val="both"/>
        <w:rPr>
          <w:rFonts w:ascii="Arial" w:hAnsi="Arial" w:cs="Arial"/>
        </w:rPr>
      </w:pPr>
    </w:p>
    <w:p w14:paraId="0188BE8C" w14:textId="6EB831D6" w:rsidR="00E43F17" w:rsidRPr="00F652B4" w:rsidRDefault="00E43F17" w:rsidP="003D3311">
      <w:pPr>
        <w:jc w:val="both"/>
        <w:rPr>
          <w:rFonts w:ascii="Arial" w:hAnsi="Arial" w:cs="Arial"/>
        </w:rPr>
      </w:pPr>
      <w:r w:rsidRPr="00F652B4">
        <w:rPr>
          <w:rFonts w:ascii="Arial" w:hAnsi="Arial" w:cs="Arial"/>
        </w:rPr>
        <w:t xml:space="preserve">* Si el postulante que ha sido </w:t>
      </w:r>
      <w:r w:rsidR="001E0755" w:rsidRPr="00F652B4">
        <w:rPr>
          <w:rFonts w:ascii="Arial" w:hAnsi="Arial" w:cs="Arial"/>
        </w:rPr>
        <w:t xml:space="preserve">seleccionado para ocupar una de las plazas disponibles para la especialidad </w:t>
      </w:r>
      <w:r w:rsidRPr="00F652B4">
        <w:rPr>
          <w:rFonts w:ascii="Arial" w:hAnsi="Arial" w:cs="Arial"/>
        </w:rPr>
        <w:t xml:space="preserve">no se presenta </w:t>
      </w:r>
      <w:r w:rsidR="001E0755" w:rsidRPr="00F652B4">
        <w:rPr>
          <w:rFonts w:ascii="Arial" w:hAnsi="Arial" w:cs="Arial"/>
        </w:rPr>
        <w:t xml:space="preserve">para la legalización de la matrícula </w:t>
      </w:r>
      <w:r w:rsidR="00940DA3" w:rsidRPr="00F652B4">
        <w:rPr>
          <w:rFonts w:ascii="Arial" w:hAnsi="Arial" w:cs="Arial"/>
        </w:rPr>
        <w:t>en las fechas definidas para Matriculación ordinaria</w:t>
      </w:r>
      <w:r w:rsidRPr="00F652B4">
        <w:rPr>
          <w:rFonts w:ascii="Arial" w:hAnsi="Arial" w:cs="Arial"/>
        </w:rPr>
        <w:t xml:space="preserve">, </w:t>
      </w:r>
      <w:r w:rsidR="00D810C7" w:rsidRPr="00F652B4">
        <w:rPr>
          <w:rFonts w:ascii="Arial" w:hAnsi="Arial" w:cs="Arial"/>
        </w:rPr>
        <w:t>e</w:t>
      </w:r>
      <w:r w:rsidRPr="00F652B4">
        <w:rPr>
          <w:rFonts w:ascii="Arial" w:hAnsi="Arial" w:cs="Arial"/>
        </w:rPr>
        <w:t xml:space="preserve">sta </w:t>
      </w:r>
      <w:r w:rsidR="00940DA3" w:rsidRPr="00F652B4">
        <w:rPr>
          <w:rFonts w:ascii="Arial" w:hAnsi="Arial" w:cs="Arial"/>
        </w:rPr>
        <w:t xml:space="preserve">plaza </w:t>
      </w:r>
      <w:r w:rsidRPr="00F652B4">
        <w:rPr>
          <w:rFonts w:ascii="Arial" w:hAnsi="Arial" w:cs="Arial"/>
        </w:rPr>
        <w:t xml:space="preserve">será ocupada </w:t>
      </w:r>
      <w:r w:rsidR="00341DE5" w:rsidRPr="00F652B4">
        <w:rPr>
          <w:rFonts w:ascii="Arial" w:hAnsi="Arial" w:cs="Arial"/>
        </w:rPr>
        <w:t>por</w:t>
      </w:r>
      <w:r w:rsidRPr="00F652B4">
        <w:rPr>
          <w:rFonts w:ascii="Arial" w:hAnsi="Arial" w:cs="Arial"/>
        </w:rPr>
        <w:t xml:space="preserve"> </w:t>
      </w:r>
      <w:r w:rsidR="00341DE5" w:rsidRPr="00F652B4">
        <w:rPr>
          <w:rFonts w:ascii="Arial" w:hAnsi="Arial" w:cs="Arial"/>
        </w:rPr>
        <w:t>el</w:t>
      </w:r>
      <w:r w:rsidRPr="00F652B4">
        <w:rPr>
          <w:rFonts w:ascii="Arial" w:hAnsi="Arial" w:cs="Arial"/>
        </w:rPr>
        <w:t xml:space="preserve"> s</w:t>
      </w:r>
      <w:r w:rsidR="00341DE5" w:rsidRPr="00F652B4">
        <w:rPr>
          <w:rFonts w:ascii="Arial" w:hAnsi="Arial" w:cs="Arial"/>
        </w:rPr>
        <w:t xml:space="preserve">iguiente postulante </w:t>
      </w:r>
      <w:r w:rsidRPr="00F652B4">
        <w:rPr>
          <w:rFonts w:ascii="Arial" w:hAnsi="Arial" w:cs="Arial"/>
        </w:rPr>
        <w:t>según el orden de prelación</w:t>
      </w:r>
      <w:r w:rsidR="00341DE5" w:rsidRPr="00F652B4">
        <w:rPr>
          <w:rFonts w:ascii="Arial" w:hAnsi="Arial" w:cs="Arial"/>
        </w:rPr>
        <w:t xml:space="preserve"> qui</w:t>
      </w:r>
      <w:r w:rsidR="005369E1" w:rsidRPr="00F652B4">
        <w:rPr>
          <w:rFonts w:ascii="Arial" w:hAnsi="Arial" w:cs="Arial"/>
        </w:rPr>
        <w:t>én deberá legalizar su matrícula en el p</w:t>
      </w:r>
      <w:r w:rsidR="00852026" w:rsidRPr="00F652B4">
        <w:rPr>
          <w:rFonts w:ascii="Arial" w:hAnsi="Arial" w:cs="Arial"/>
        </w:rPr>
        <w:t>eríodo de matriculación extraordinaria</w:t>
      </w:r>
      <w:r w:rsidRPr="00F652B4">
        <w:rPr>
          <w:rFonts w:ascii="Arial" w:hAnsi="Arial" w:cs="Arial"/>
        </w:rPr>
        <w:t xml:space="preserve">. </w:t>
      </w:r>
    </w:p>
    <w:p w14:paraId="40361BCA" w14:textId="035E679C" w:rsidR="00CE7F65" w:rsidRPr="00F652B4" w:rsidRDefault="00CE7F65" w:rsidP="00CE7F65">
      <w:pPr>
        <w:jc w:val="both"/>
        <w:rPr>
          <w:rFonts w:ascii="Arial" w:hAnsi="Arial" w:cs="Arial"/>
        </w:rPr>
      </w:pPr>
      <w:r w:rsidRPr="00F652B4">
        <w:rPr>
          <w:rFonts w:ascii="Arial" w:hAnsi="Arial" w:cs="Arial"/>
        </w:rPr>
        <w:t xml:space="preserve">La Universidad de Las Américas se reserva el derecho de </w:t>
      </w:r>
      <w:r w:rsidR="00863072" w:rsidRPr="00F652B4">
        <w:rPr>
          <w:rFonts w:ascii="Arial" w:hAnsi="Arial" w:cs="Arial"/>
        </w:rPr>
        <w:t>cambiar las fechas definidas para el presente</w:t>
      </w:r>
      <w:r w:rsidRPr="00F652B4">
        <w:rPr>
          <w:rFonts w:ascii="Arial" w:hAnsi="Arial" w:cs="Arial"/>
        </w:rPr>
        <w:t xml:space="preserve"> concurso de méritos y oposición si las condiciones institucionales lo ameritan.  </w:t>
      </w:r>
    </w:p>
    <w:p w14:paraId="3B094D60" w14:textId="77777777" w:rsidR="00990574" w:rsidRPr="00F652B4" w:rsidRDefault="00990574" w:rsidP="00CE7F65">
      <w:pPr>
        <w:jc w:val="both"/>
        <w:rPr>
          <w:rFonts w:ascii="Arial" w:hAnsi="Arial" w:cs="Arial"/>
        </w:rPr>
      </w:pPr>
    </w:p>
    <w:sectPr w:rsidR="00990574" w:rsidRPr="00F652B4">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Ximena Patricia Manosalvas Estévez" w:date="2023-04-19T11:45:00Z" w:initials="XPME">
    <w:p w14:paraId="68D42516" w14:textId="77777777" w:rsidR="0014745A" w:rsidRDefault="0014745A" w:rsidP="007367A2">
      <w:pPr>
        <w:pStyle w:val="Textocomentario"/>
      </w:pPr>
      <w:r>
        <w:rPr>
          <w:rStyle w:val="Refdecomentario"/>
        </w:rPr>
        <w:annotationRef/>
      </w:r>
      <w:r>
        <w:t xml:space="preserve">En función del Reglamento de Régimen Académico vigente a la fecha </w:t>
      </w:r>
    </w:p>
  </w:comment>
  <w:comment w:id="35" w:author="Ximena Patricia Manosalvas Estévez" w:date="2023-04-19T13:12:00Z" w:initials="XPME">
    <w:p w14:paraId="46890F1A" w14:textId="77777777" w:rsidR="008F463A" w:rsidRDefault="008F463A" w:rsidP="00537BBD">
      <w:pPr>
        <w:pStyle w:val="Textocomentario"/>
      </w:pPr>
      <w:r>
        <w:rPr>
          <w:rStyle w:val="Refdecomentario"/>
        </w:rPr>
        <w:annotationRef/>
      </w:r>
      <w:r>
        <w:t>Revisado en el Anexo del proyecto aprobado</w:t>
      </w:r>
    </w:p>
  </w:comment>
  <w:comment w:id="89" w:author="Ruth Esther Recalde" w:date="2023-04-20T11:50:00Z" w:initials="RER">
    <w:p w14:paraId="6259B4B8" w14:textId="7CC0ABBE" w:rsidR="00D00813" w:rsidRDefault="00D00813" w:rsidP="00D00813">
      <w:pPr>
        <w:pStyle w:val="Textocomentario"/>
      </w:pPr>
      <w:r>
        <w:rPr>
          <w:rStyle w:val="Refdecomentario"/>
        </w:rPr>
        <w:annotationRef/>
      </w:r>
      <w:r>
        <w:t>Se eliminará este punto y dejamos como</w:t>
      </w:r>
      <w:r w:rsidR="003957FD">
        <w:t xml:space="preserve"> las bases del concurso anterior</w:t>
      </w:r>
    </w:p>
    <w:p w14:paraId="3F48FD10" w14:textId="6E212FEB" w:rsidR="00D00813" w:rsidRDefault="00D00813">
      <w:pPr>
        <w:pStyle w:val="Textocomentario"/>
      </w:pPr>
    </w:p>
  </w:comment>
  <w:comment w:id="82" w:author="Ximena Patricia Manosalvas Estévez" w:date="2023-04-19T13:57:00Z" w:initials="XPME">
    <w:p w14:paraId="6611902F" w14:textId="77777777" w:rsidR="0071083F" w:rsidRDefault="0071083F" w:rsidP="00070094">
      <w:pPr>
        <w:pStyle w:val="Textocomentario"/>
      </w:pPr>
      <w:r>
        <w:rPr>
          <w:rStyle w:val="Refdecomentario"/>
        </w:rPr>
        <w:annotationRef/>
      </w:r>
      <w:r>
        <w:t>En las bases del concurso anterior no se menciona el número de cupos. Además, dentro del anexo del programa menciona el numero de estudiantes por paralelo=20</w:t>
      </w:r>
    </w:p>
  </w:comment>
  <w:comment w:id="241" w:author="Ximena Patricia Manosalvas Estévez" w:date="2023-04-19T12:04:00Z" w:initials="XPME">
    <w:p w14:paraId="613EE4CB" w14:textId="20D188AE" w:rsidR="002B620B" w:rsidRDefault="002B620B" w:rsidP="00546CB1">
      <w:pPr>
        <w:pStyle w:val="Textocomentario"/>
      </w:pPr>
      <w:r>
        <w:rPr>
          <w:rStyle w:val="Refdecomentario"/>
        </w:rPr>
        <w:annotationRef/>
      </w:r>
      <w:r>
        <w:t>Agregado por el programa</w:t>
      </w:r>
    </w:p>
  </w:comment>
  <w:comment w:id="455" w:author="Ximena Patricia Manosalvas Estévez" w:date="2023-04-19T12:20:00Z" w:initials="XPME">
    <w:p w14:paraId="1F3B8A54" w14:textId="77777777" w:rsidR="007D0D7D" w:rsidRDefault="007D0D7D" w:rsidP="00187DA8">
      <w:pPr>
        <w:pStyle w:val="Textocomentario"/>
      </w:pPr>
      <w:r>
        <w:rPr>
          <w:rStyle w:val="Refdecomentario"/>
        </w:rPr>
        <w:annotationRef/>
      </w:r>
      <w:r>
        <w:t>Ingresar el link cuando se encuentre creado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D42516" w15:done="0"/>
  <w15:commentEx w15:paraId="46890F1A" w15:done="0"/>
  <w15:commentEx w15:paraId="3F48FD10" w15:done="0"/>
  <w15:commentEx w15:paraId="6611902F" w15:done="0"/>
  <w15:commentEx w15:paraId="613EE4CB" w15:done="0"/>
  <w15:commentEx w15:paraId="1F3B8A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52E3" w16cex:dateUtc="2023-04-19T16:45:00Z"/>
  <w16cex:commentExtensible w16cex:durableId="27EA6723" w16cex:dateUtc="2023-04-19T18:12:00Z"/>
  <w16cex:commentExtensible w16cex:durableId="27EA71E4" w16cex:dateUtc="2023-04-19T18:57:00Z"/>
  <w16cex:commentExtensible w16cex:durableId="27EA5741" w16cex:dateUtc="2023-04-19T17:04:00Z"/>
  <w16cex:commentExtensible w16cex:durableId="27EA5B07" w16cex:dateUtc="2023-04-19T1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D42516" w16cid:durableId="27EA52E3"/>
  <w16cid:commentId w16cid:paraId="46890F1A" w16cid:durableId="27EA6723"/>
  <w16cid:commentId w16cid:paraId="3F48FD10" w16cid:durableId="28468135"/>
  <w16cid:commentId w16cid:paraId="6611902F" w16cid:durableId="27EA71E4"/>
  <w16cid:commentId w16cid:paraId="613EE4CB" w16cid:durableId="27EA5741"/>
  <w16cid:commentId w16cid:paraId="1F3B8A54" w16cid:durableId="27EA5B0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4DF"/>
    <w:multiLevelType w:val="multilevel"/>
    <w:tmpl w:val="1FF4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F73F4F"/>
    <w:multiLevelType w:val="hybridMultilevel"/>
    <w:tmpl w:val="F5FAFD90"/>
    <w:lvl w:ilvl="0" w:tplc="300A0017">
      <w:start w:val="14"/>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24364D4"/>
    <w:multiLevelType w:val="hybridMultilevel"/>
    <w:tmpl w:val="6558494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87C3786"/>
    <w:multiLevelType w:val="hybridMultilevel"/>
    <w:tmpl w:val="29642624"/>
    <w:lvl w:ilvl="0" w:tplc="300A0017">
      <w:start w:val="1"/>
      <w:numFmt w:val="lowerLetter"/>
      <w:lvlText w:val="%1)"/>
      <w:lvlJc w:val="left"/>
      <w:pPr>
        <w:ind w:left="720" w:hanging="360"/>
      </w:pPr>
      <w:rPr>
        <w:rFonts w:hint="default"/>
      </w:rPr>
    </w:lvl>
    <w:lvl w:ilvl="1" w:tplc="300A0013">
      <w:start w:val="1"/>
      <w:numFmt w:val="upperRoman"/>
      <w:lvlText w:val="%2."/>
      <w:lvlJc w:val="right"/>
      <w:pPr>
        <w:ind w:left="1440" w:hanging="360"/>
      </w:pPr>
    </w:lvl>
    <w:lvl w:ilvl="2" w:tplc="8088672A">
      <w:numFmt w:val="bullet"/>
      <w:lvlText w:val=""/>
      <w:lvlJc w:val="left"/>
      <w:pPr>
        <w:ind w:left="2340" w:hanging="360"/>
      </w:pPr>
      <w:rPr>
        <w:rFonts w:ascii="Symbol" w:eastAsiaTheme="minorHAnsi" w:hAnsi="Symbol" w:cs="Arial" w:hint="default"/>
      </w:r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0E5046C8"/>
    <w:multiLevelType w:val="hybridMultilevel"/>
    <w:tmpl w:val="6E5C290C"/>
    <w:lvl w:ilvl="0" w:tplc="300A0001">
      <w:start w:val="1"/>
      <w:numFmt w:val="bullet"/>
      <w:lvlText w:val=""/>
      <w:lvlJc w:val="left"/>
      <w:pPr>
        <w:ind w:left="360" w:hanging="360"/>
      </w:pPr>
      <w:rPr>
        <w:rFonts w:ascii="Symbol" w:hAnsi="Symbol" w:hint="default"/>
      </w:rPr>
    </w:lvl>
    <w:lvl w:ilvl="1" w:tplc="300A0003">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5" w15:restartNumberingAfterBreak="0">
    <w:nsid w:val="0EBA1CF1"/>
    <w:multiLevelType w:val="multilevel"/>
    <w:tmpl w:val="6590DAA2"/>
    <w:lvl w:ilvl="0">
      <w:start w:val="3"/>
      <w:numFmt w:val="decimal"/>
      <w:lvlText w:val="%1."/>
      <w:lvlJc w:val="left"/>
      <w:pPr>
        <w:ind w:left="720" w:hanging="360"/>
      </w:pPr>
      <w:rPr>
        <w:rFonts w:ascii="Arial Narrow" w:eastAsia="Times New Roman" w:hAnsi="Arial Narrow" w:cstheme="minorBid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33C0668"/>
    <w:multiLevelType w:val="hybridMultilevel"/>
    <w:tmpl w:val="68108FA2"/>
    <w:lvl w:ilvl="0" w:tplc="CD1651F4">
      <w:start w:val="1"/>
      <w:numFmt w:val="lowerRoman"/>
      <w:lvlText w:val="%1."/>
      <w:lvlJc w:val="left"/>
      <w:pPr>
        <w:ind w:left="1080" w:hanging="72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188138F8"/>
    <w:multiLevelType w:val="hybridMultilevel"/>
    <w:tmpl w:val="70B071A8"/>
    <w:lvl w:ilvl="0" w:tplc="300A0017">
      <w:start w:val="1"/>
      <w:numFmt w:val="lowerLetter"/>
      <w:lvlText w:val="%1)"/>
      <w:lvlJc w:val="lef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8" w15:restartNumberingAfterBreak="0">
    <w:nsid w:val="1D25585F"/>
    <w:multiLevelType w:val="hybridMultilevel"/>
    <w:tmpl w:val="CC9E3CD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23CD2A26"/>
    <w:multiLevelType w:val="hybridMultilevel"/>
    <w:tmpl w:val="CFD4B2BE"/>
    <w:lvl w:ilvl="0" w:tplc="300A0017">
      <w:start w:val="1"/>
      <w:numFmt w:val="lowerLetter"/>
      <w:lvlText w:val="%1)"/>
      <w:lvlJc w:val="left"/>
      <w:pPr>
        <w:ind w:left="720" w:hanging="360"/>
      </w:pPr>
      <w:rPr>
        <w:rFonts w:hint="default"/>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24492C98"/>
    <w:multiLevelType w:val="multilevel"/>
    <w:tmpl w:val="C42EC196"/>
    <w:lvl w:ilvl="0">
      <w:start w:val="1"/>
      <w:numFmt w:val="decimal"/>
      <w:lvlText w:val="%1."/>
      <w:lvlJc w:val="left"/>
      <w:pPr>
        <w:ind w:left="720" w:hanging="360"/>
      </w:pPr>
      <w:rPr>
        <w:rFonts w:ascii="Arial Narrow" w:eastAsia="Times New Roman" w:hAnsi="Arial Narrow" w:cstheme="minorBid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6FD7CDA"/>
    <w:multiLevelType w:val="hybridMultilevel"/>
    <w:tmpl w:val="35D8EA3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24A0A88"/>
    <w:multiLevelType w:val="hybridMultilevel"/>
    <w:tmpl w:val="E6026A70"/>
    <w:lvl w:ilvl="0" w:tplc="430A230C">
      <w:start w:val="1"/>
      <w:numFmt w:val="bullet"/>
      <w:lvlText w:val="-"/>
      <w:lvlJc w:val="left"/>
      <w:pPr>
        <w:ind w:left="720" w:hanging="360"/>
      </w:pPr>
      <w:rPr>
        <w:rFonts w:ascii="Calibri" w:eastAsiaTheme="minorHAnsi" w:hAnsi="Calibri" w:cstheme="minorHAnsi"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50B26C7"/>
    <w:multiLevelType w:val="hybridMultilevel"/>
    <w:tmpl w:val="722A47B2"/>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4" w15:restartNumberingAfterBreak="0">
    <w:nsid w:val="37A20F05"/>
    <w:multiLevelType w:val="hybridMultilevel"/>
    <w:tmpl w:val="F064D0C8"/>
    <w:lvl w:ilvl="0" w:tplc="300A0013">
      <w:start w:val="1"/>
      <w:numFmt w:val="upperRoman"/>
      <w:lvlText w:val="%1."/>
      <w:lvlJc w:val="righ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15" w15:restartNumberingAfterBreak="0">
    <w:nsid w:val="3F3B7397"/>
    <w:multiLevelType w:val="hybridMultilevel"/>
    <w:tmpl w:val="2EE2EEFC"/>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47625036"/>
    <w:multiLevelType w:val="multilevel"/>
    <w:tmpl w:val="C42EC196"/>
    <w:lvl w:ilvl="0">
      <w:start w:val="1"/>
      <w:numFmt w:val="decimal"/>
      <w:lvlText w:val="%1."/>
      <w:lvlJc w:val="left"/>
      <w:pPr>
        <w:ind w:left="720" w:hanging="360"/>
      </w:pPr>
      <w:rPr>
        <w:rFonts w:ascii="Arial Narrow" w:eastAsia="Times New Roman" w:hAnsi="Arial Narrow" w:cstheme="minorBid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4C3A15F4"/>
    <w:multiLevelType w:val="hybridMultilevel"/>
    <w:tmpl w:val="4F1C35C6"/>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15:restartNumberingAfterBreak="0">
    <w:nsid w:val="4F7054AB"/>
    <w:multiLevelType w:val="hybridMultilevel"/>
    <w:tmpl w:val="D576AD66"/>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5CAF5C8C"/>
    <w:multiLevelType w:val="hybridMultilevel"/>
    <w:tmpl w:val="6A966D04"/>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15:restartNumberingAfterBreak="0">
    <w:nsid w:val="60237673"/>
    <w:multiLevelType w:val="hybridMultilevel"/>
    <w:tmpl w:val="F476D7D6"/>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1" w15:restartNumberingAfterBreak="0">
    <w:nsid w:val="65C05440"/>
    <w:multiLevelType w:val="hybridMultilevel"/>
    <w:tmpl w:val="F064D0C8"/>
    <w:lvl w:ilvl="0" w:tplc="300A0013">
      <w:start w:val="1"/>
      <w:numFmt w:val="upperRoman"/>
      <w:lvlText w:val="%1."/>
      <w:lvlJc w:val="righ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22" w15:restartNumberingAfterBreak="0">
    <w:nsid w:val="6B002831"/>
    <w:multiLevelType w:val="hybridMultilevel"/>
    <w:tmpl w:val="CC9E3CD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3" w15:restartNumberingAfterBreak="0">
    <w:nsid w:val="6C985B01"/>
    <w:multiLevelType w:val="hybridMultilevel"/>
    <w:tmpl w:val="1B5CFB22"/>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4" w15:restartNumberingAfterBreak="0">
    <w:nsid w:val="736B2367"/>
    <w:multiLevelType w:val="hybridMultilevel"/>
    <w:tmpl w:val="CCE638B8"/>
    <w:lvl w:ilvl="0" w:tplc="430A230C">
      <w:start w:val="1"/>
      <w:numFmt w:val="bullet"/>
      <w:lvlText w:val="-"/>
      <w:lvlJc w:val="left"/>
      <w:pPr>
        <w:ind w:left="1353" w:hanging="360"/>
      </w:pPr>
      <w:rPr>
        <w:rFonts w:ascii="Calibri" w:eastAsiaTheme="minorHAnsi" w:hAnsi="Calibri" w:cstheme="minorHAnsi" w:hint="default"/>
      </w:rPr>
    </w:lvl>
    <w:lvl w:ilvl="1" w:tplc="300A0003">
      <w:start w:val="1"/>
      <w:numFmt w:val="bullet"/>
      <w:lvlText w:val="o"/>
      <w:lvlJc w:val="left"/>
      <w:pPr>
        <w:ind w:left="2073" w:hanging="360"/>
      </w:pPr>
      <w:rPr>
        <w:rFonts w:ascii="Courier New" w:hAnsi="Courier New" w:cs="Courier New" w:hint="default"/>
      </w:rPr>
    </w:lvl>
    <w:lvl w:ilvl="2" w:tplc="300A0005" w:tentative="1">
      <w:start w:val="1"/>
      <w:numFmt w:val="bullet"/>
      <w:lvlText w:val=""/>
      <w:lvlJc w:val="left"/>
      <w:pPr>
        <w:ind w:left="2793" w:hanging="360"/>
      </w:pPr>
      <w:rPr>
        <w:rFonts w:ascii="Wingdings" w:hAnsi="Wingdings" w:hint="default"/>
      </w:rPr>
    </w:lvl>
    <w:lvl w:ilvl="3" w:tplc="300A0001" w:tentative="1">
      <w:start w:val="1"/>
      <w:numFmt w:val="bullet"/>
      <w:lvlText w:val=""/>
      <w:lvlJc w:val="left"/>
      <w:pPr>
        <w:ind w:left="3513" w:hanging="360"/>
      </w:pPr>
      <w:rPr>
        <w:rFonts w:ascii="Symbol" w:hAnsi="Symbol" w:hint="default"/>
      </w:rPr>
    </w:lvl>
    <w:lvl w:ilvl="4" w:tplc="300A0003" w:tentative="1">
      <w:start w:val="1"/>
      <w:numFmt w:val="bullet"/>
      <w:lvlText w:val="o"/>
      <w:lvlJc w:val="left"/>
      <w:pPr>
        <w:ind w:left="4233" w:hanging="360"/>
      </w:pPr>
      <w:rPr>
        <w:rFonts w:ascii="Courier New" w:hAnsi="Courier New" w:cs="Courier New" w:hint="default"/>
      </w:rPr>
    </w:lvl>
    <w:lvl w:ilvl="5" w:tplc="300A0005" w:tentative="1">
      <w:start w:val="1"/>
      <w:numFmt w:val="bullet"/>
      <w:lvlText w:val=""/>
      <w:lvlJc w:val="left"/>
      <w:pPr>
        <w:ind w:left="4953" w:hanging="360"/>
      </w:pPr>
      <w:rPr>
        <w:rFonts w:ascii="Wingdings" w:hAnsi="Wingdings" w:hint="default"/>
      </w:rPr>
    </w:lvl>
    <w:lvl w:ilvl="6" w:tplc="300A0001" w:tentative="1">
      <w:start w:val="1"/>
      <w:numFmt w:val="bullet"/>
      <w:lvlText w:val=""/>
      <w:lvlJc w:val="left"/>
      <w:pPr>
        <w:ind w:left="5673" w:hanging="360"/>
      </w:pPr>
      <w:rPr>
        <w:rFonts w:ascii="Symbol" w:hAnsi="Symbol" w:hint="default"/>
      </w:rPr>
    </w:lvl>
    <w:lvl w:ilvl="7" w:tplc="300A0003" w:tentative="1">
      <w:start w:val="1"/>
      <w:numFmt w:val="bullet"/>
      <w:lvlText w:val="o"/>
      <w:lvlJc w:val="left"/>
      <w:pPr>
        <w:ind w:left="6393" w:hanging="360"/>
      </w:pPr>
      <w:rPr>
        <w:rFonts w:ascii="Courier New" w:hAnsi="Courier New" w:cs="Courier New" w:hint="default"/>
      </w:rPr>
    </w:lvl>
    <w:lvl w:ilvl="8" w:tplc="300A0005" w:tentative="1">
      <w:start w:val="1"/>
      <w:numFmt w:val="bullet"/>
      <w:lvlText w:val=""/>
      <w:lvlJc w:val="left"/>
      <w:pPr>
        <w:ind w:left="7113" w:hanging="360"/>
      </w:pPr>
      <w:rPr>
        <w:rFonts w:ascii="Wingdings" w:hAnsi="Wingdings" w:hint="default"/>
      </w:rPr>
    </w:lvl>
  </w:abstractNum>
  <w:abstractNum w:abstractNumId="25" w15:restartNumberingAfterBreak="0">
    <w:nsid w:val="75BA3A30"/>
    <w:multiLevelType w:val="hybridMultilevel"/>
    <w:tmpl w:val="E7067C7C"/>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15:restartNumberingAfterBreak="0">
    <w:nsid w:val="774A2EC3"/>
    <w:multiLevelType w:val="hybridMultilevel"/>
    <w:tmpl w:val="3774B6C0"/>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7" w15:restartNumberingAfterBreak="0">
    <w:nsid w:val="797D7A55"/>
    <w:multiLevelType w:val="multilevel"/>
    <w:tmpl w:val="C8B8C8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576627780">
    <w:abstractNumId w:val="17"/>
  </w:num>
  <w:num w:numId="2" w16cid:durableId="1645819674">
    <w:abstractNumId w:val="4"/>
  </w:num>
  <w:num w:numId="3" w16cid:durableId="1098677944">
    <w:abstractNumId w:val="13"/>
  </w:num>
  <w:num w:numId="4" w16cid:durableId="1577010195">
    <w:abstractNumId w:val="25"/>
  </w:num>
  <w:num w:numId="5" w16cid:durableId="888226804">
    <w:abstractNumId w:val="20"/>
  </w:num>
  <w:num w:numId="6" w16cid:durableId="482234018">
    <w:abstractNumId w:val="16"/>
  </w:num>
  <w:num w:numId="7" w16cid:durableId="1430540081">
    <w:abstractNumId w:val="27"/>
  </w:num>
  <w:num w:numId="8" w16cid:durableId="1920630448">
    <w:abstractNumId w:val="12"/>
  </w:num>
  <w:num w:numId="9" w16cid:durableId="355010309">
    <w:abstractNumId w:val="24"/>
  </w:num>
  <w:num w:numId="10" w16cid:durableId="143863181">
    <w:abstractNumId w:val="11"/>
  </w:num>
  <w:num w:numId="11" w16cid:durableId="199785242">
    <w:abstractNumId w:val="22"/>
  </w:num>
  <w:num w:numId="12" w16cid:durableId="100342164">
    <w:abstractNumId w:val="8"/>
  </w:num>
  <w:num w:numId="13" w16cid:durableId="1110322497">
    <w:abstractNumId w:val="10"/>
  </w:num>
  <w:num w:numId="14" w16cid:durableId="1146124900">
    <w:abstractNumId w:val="5"/>
  </w:num>
  <w:num w:numId="15" w16cid:durableId="169950495">
    <w:abstractNumId w:val="15"/>
  </w:num>
  <w:num w:numId="16" w16cid:durableId="146552761">
    <w:abstractNumId w:val="26"/>
  </w:num>
  <w:num w:numId="17" w16cid:durableId="1798530004">
    <w:abstractNumId w:val="19"/>
  </w:num>
  <w:num w:numId="18" w16cid:durableId="555704691">
    <w:abstractNumId w:val="9"/>
  </w:num>
  <w:num w:numId="19" w16cid:durableId="333070274">
    <w:abstractNumId w:val="1"/>
  </w:num>
  <w:num w:numId="20" w16cid:durableId="1272741535">
    <w:abstractNumId w:val="3"/>
  </w:num>
  <w:num w:numId="21" w16cid:durableId="1601913146">
    <w:abstractNumId w:val="14"/>
  </w:num>
  <w:num w:numId="22" w16cid:durableId="220989511">
    <w:abstractNumId w:val="6"/>
  </w:num>
  <w:num w:numId="23" w16cid:durableId="1565987767">
    <w:abstractNumId w:val="21"/>
  </w:num>
  <w:num w:numId="24" w16cid:durableId="1496410628">
    <w:abstractNumId w:val="2"/>
  </w:num>
  <w:num w:numId="25" w16cid:durableId="1172064265">
    <w:abstractNumId w:val="18"/>
  </w:num>
  <w:num w:numId="26" w16cid:durableId="140928630">
    <w:abstractNumId w:val="7"/>
  </w:num>
  <w:num w:numId="27" w16cid:durableId="888688908">
    <w:abstractNumId w:val="23"/>
  </w:num>
  <w:num w:numId="28" w16cid:durableId="18192225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th Esther Recalde">
    <w15:presenceInfo w15:providerId="AD" w15:userId="S-1-5-21-823518204-308236825-839522115-21702"/>
  </w15:person>
  <w15:person w15:author="Ximena Patricia Manosalvas Estévez">
    <w15:presenceInfo w15:providerId="AD" w15:userId="S::ximena.manosalvas@udla.edu.ec::613a73fb-b96f-4b9a-af87-b05b320d3dcc"/>
  </w15:person>
  <w15:person w15:author="Ruth Esther Recalde [2]">
    <w15:presenceInfo w15:providerId="AD" w15:userId="S::ruth.recalde@udla.edu.ec::1e3d9b11-57cb-4f70-97ce-59d9f316df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9F9"/>
    <w:rsid w:val="0001365E"/>
    <w:rsid w:val="00014260"/>
    <w:rsid w:val="00022F83"/>
    <w:rsid w:val="00027FE2"/>
    <w:rsid w:val="000649D6"/>
    <w:rsid w:val="00065B27"/>
    <w:rsid w:val="00092214"/>
    <w:rsid w:val="000962B9"/>
    <w:rsid w:val="000A2B35"/>
    <w:rsid w:val="000B7635"/>
    <w:rsid w:val="000C18DF"/>
    <w:rsid w:val="000E201B"/>
    <w:rsid w:val="000E3F9B"/>
    <w:rsid w:val="000F140B"/>
    <w:rsid w:val="000F30EA"/>
    <w:rsid w:val="00132DC5"/>
    <w:rsid w:val="0014745A"/>
    <w:rsid w:val="0015258B"/>
    <w:rsid w:val="00166754"/>
    <w:rsid w:val="001A3DE7"/>
    <w:rsid w:val="001A7D70"/>
    <w:rsid w:val="001C4CD3"/>
    <w:rsid w:val="001D6A9A"/>
    <w:rsid w:val="001E0755"/>
    <w:rsid w:val="001E3F0B"/>
    <w:rsid w:val="001F0A67"/>
    <w:rsid w:val="0020206B"/>
    <w:rsid w:val="00206488"/>
    <w:rsid w:val="00227A2D"/>
    <w:rsid w:val="00234543"/>
    <w:rsid w:val="002413A9"/>
    <w:rsid w:val="00261D16"/>
    <w:rsid w:val="00275CBD"/>
    <w:rsid w:val="002830A2"/>
    <w:rsid w:val="002B4F6B"/>
    <w:rsid w:val="002B620B"/>
    <w:rsid w:val="002C6F96"/>
    <w:rsid w:val="002D5401"/>
    <w:rsid w:val="002E3E8D"/>
    <w:rsid w:val="002F0F27"/>
    <w:rsid w:val="00317584"/>
    <w:rsid w:val="003257FB"/>
    <w:rsid w:val="00336EC7"/>
    <w:rsid w:val="00341DE5"/>
    <w:rsid w:val="00381137"/>
    <w:rsid w:val="003957FD"/>
    <w:rsid w:val="003A5658"/>
    <w:rsid w:val="003A6281"/>
    <w:rsid w:val="003A6730"/>
    <w:rsid w:val="003A6791"/>
    <w:rsid w:val="003B58B7"/>
    <w:rsid w:val="003D0024"/>
    <w:rsid w:val="003D1884"/>
    <w:rsid w:val="003D3311"/>
    <w:rsid w:val="003F42EE"/>
    <w:rsid w:val="003F7C63"/>
    <w:rsid w:val="00402C96"/>
    <w:rsid w:val="00415D6C"/>
    <w:rsid w:val="0043004E"/>
    <w:rsid w:val="00451303"/>
    <w:rsid w:val="00454E17"/>
    <w:rsid w:val="004725CC"/>
    <w:rsid w:val="0047714E"/>
    <w:rsid w:val="00492524"/>
    <w:rsid w:val="00496101"/>
    <w:rsid w:val="004A2BB2"/>
    <w:rsid w:val="004B78EB"/>
    <w:rsid w:val="004D130D"/>
    <w:rsid w:val="004E33F0"/>
    <w:rsid w:val="004E3957"/>
    <w:rsid w:val="004F0186"/>
    <w:rsid w:val="005065F8"/>
    <w:rsid w:val="00526BE1"/>
    <w:rsid w:val="005369E1"/>
    <w:rsid w:val="0055004D"/>
    <w:rsid w:val="00554847"/>
    <w:rsid w:val="0055677F"/>
    <w:rsid w:val="00560D5F"/>
    <w:rsid w:val="0056104E"/>
    <w:rsid w:val="00571406"/>
    <w:rsid w:val="005866B2"/>
    <w:rsid w:val="005A7A5E"/>
    <w:rsid w:val="005D07C7"/>
    <w:rsid w:val="005F1DF3"/>
    <w:rsid w:val="005F5F53"/>
    <w:rsid w:val="00614ED6"/>
    <w:rsid w:val="00615549"/>
    <w:rsid w:val="00616C1F"/>
    <w:rsid w:val="00624D03"/>
    <w:rsid w:val="00630337"/>
    <w:rsid w:val="00633917"/>
    <w:rsid w:val="0064105F"/>
    <w:rsid w:val="00664A44"/>
    <w:rsid w:val="00680534"/>
    <w:rsid w:val="00683B86"/>
    <w:rsid w:val="006874F1"/>
    <w:rsid w:val="006A5D87"/>
    <w:rsid w:val="006A7F41"/>
    <w:rsid w:val="006B4E71"/>
    <w:rsid w:val="006C3CD1"/>
    <w:rsid w:val="006C6DDF"/>
    <w:rsid w:val="006D1CC9"/>
    <w:rsid w:val="006D2A93"/>
    <w:rsid w:val="006E6E2A"/>
    <w:rsid w:val="006F37E4"/>
    <w:rsid w:val="0070655F"/>
    <w:rsid w:val="0071083F"/>
    <w:rsid w:val="00713F26"/>
    <w:rsid w:val="00714AC9"/>
    <w:rsid w:val="00727A5A"/>
    <w:rsid w:val="0073072A"/>
    <w:rsid w:val="007468D1"/>
    <w:rsid w:val="007643F0"/>
    <w:rsid w:val="007729AE"/>
    <w:rsid w:val="00773290"/>
    <w:rsid w:val="007779F9"/>
    <w:rsid w:val="007D0D7D"/>
    <w:rsid w:val="007E4DB1"/>
    <w:rsid w:val="00805696"/>
    <w:rsid w:val="008172F5"/>
    <w:rsid w:val="00834BD1"/>
    <w:rsid w:val="00852026"/>
    <w:rsid w:val="00863072"/>
    <w:rsid w:val="00874EE2"/>
    <w:rsid w:val="00882B68"/>
    <w:rsid w:val="008B6529"/>
    <w:rsid w:val="008B6685"/>
    <w:rsid w:val="008C4106"/>
    <w:rsid w:val="008C4D42"/>
    <w:rsid w:val="008C6195"/>
    <w:rsid w:val="008D27FE"/>
    <w:rsid w:val="008F463A"/>
    <w:rsid w:val="009008CF"/>
    <w:rsid w:val="00900E9B"/>
    <w:rsid w:val="00900FE8"/>
    <w:rsid w:val="009127A4"/>
    <w:rsid w:val="00920AF3"/>
    <w:rsid w:val="00940DA3"/>
    <w:rsid w:val="00953B21"/>
    <w:rsid w:val="0097655C"/>
    <w:rsid w:val="00984274"/>
    <w:rsid w:val="009843E0"/>
    <w:rsid w:val="00984EC1"/>
    <w:rsid w:val="00990574"/>
    <w:rsid w:val="00991922"/>
    <w:rsid w:val="009B4757"/>
    <w:rsid w:val="009B6564"/>
    <w:rsid w:val="009C091D"/>
    <w:rsid w:val="009F606D"/>
    <w:rsid w:val="00A039AC"/>
    <w:rsid w:val="00A21E9F"/>
    <w:rsid w:val="00A26CBD"/>
    <w:rsid w:val="00A27BF2"/>
    <w:rsid w:val="00A34147"/>
    <w:rsid w:val="00A47337"/>
    <w:rsid w:val="00A76A97"/>
    <w:rsid w:val="00A95C00"/>
    <w:rsid w:val="00AB3AC9"/>
    <w:rsid w:val="00AB7438"/>
    <w:rsid w:val="00AC0286"/>
    <w:rsid w:val="00AD5A2D"/>
    <w:rsid w:val="00AF5D3E"/>
    <w:rsid w:val="00AF6D63"/>
    <w:rsid w:val="00B32FCF"/>
    <w:rsid w:val="00B33671"/>
    <w:rsid w:val="00B44AB1"/>
    <w:rsid w:val="00B51778"/>
    <w:rsid w:val="00B55D40"/>
    <w:rsid w:val="00B7551A"/>
    <w:rsid w:val="00B80E16"/>
    <w:rsid w:val="00B85228"/>
    <w:rsid w:val="00B91DDB"/>
    <w:rsid w:val="00BC662B"/>
    <w:rsid w:val="00BC6791"/>
    <w:rsid w:val="00BE6680"/>
    <w:rsid w:val="00C04DF7"/>
    <w:rsid w:val="00C5282A"/>
    <w:rsid w:val="00C5642A"/>
    <w:rsid w:val="00C7457F"/>
    <w:rsid w:val="00C830B2"/>
    <w:rsid w:val="00C906B4"/>
    <w:rsid w:val="00C966D0"/>
    <w:rsid w:val="00CC5C8D"/>
    <w:rsid w:val="00CE0621"/>
    <w:rsid w:val="00CE7763"/>
    <w:rsid w:val="00CE7F65"/>
    <w:rsid w:val="00D00813"/>
    <w:rsid w:val="00D03601"/>
    <w:rsid w:val="00D234B0"/>
    <w:rsid w:val="00D30C3B"/>
    <w:rsid w:val="00D32613"/>
    <w:rsid w:val="00D40978"/>
    <w:rsid w:val="00D515EC"/>
    <w:rsid w:val="00D810C7"/>
    <w:rsid w:val="00D87584"/>
    <w:rsid w:val="00D92362"/>
    <w:rsid w:val="00DB1E80"/>
    <w:rsid w:val="00DB4575"/>
    <w:rsid w:val="00DD0333"/>
    <w:rsid w:val="00DE2987"/>
    <w:rsid w:val="00E135CD"/>
    <w:rsid w:val="00E156E5"/>
    <w:rsid w:val="00E43F17"/>
    <w:rsid w:val="00E475EF"/>
    <w:rsid w:val="00E63E64"/>
    <w:rsid w:val="00E7674D"/>
    <w:rsid w:val="00E76B95"/>
    <w:rsid w:val="00E84E09"/>
    <w:rsid w:val="00E93383"/>
    <w:rsid w:val="00EB4E30"/>
    <w:rsid w:val="00EB57D8"/>
    <w:rsid w:val="00EB7902"/>
    <w:rsid w:val="00ED77CC"/>
    <w:rsid w:val="00EE3932"/>
    <w:rsid w:val="00EF235E"/>
    <w:rsid w:val="00F157B0"/>
    <w:rsid w:val="00F3000F"/>
    <w:rsid w:val="00F41BC4"/>
    <w:rsid w:val="00F45CFF"/>
    <w:rsid w:val="00F510BF"/>
    <w:rsid w:val="00F61816"/>
    <w:rsid w:val="00F62C9B"/>
    <w:rsid w:val="00F652B4"/>
    <w:rsid w:val="00F77096"/>
    <w:rsid w:val="00FB656A"/>
    <w:rsid w:val="00FB67B9"/>
    <w:rsid w:val="00FC0321"/>
    <w:rsid w:val="00FC0FE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FA3F9"/>
  <w15:chartTrackingRefBased/>
  <w15:docId w15:val="{66E4FBAB-CB8B-43C9-9570-3C7AAFFDB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9F9"/>
  </w:style>
  <w:style w:type="paragraph" w:styleId="Ttulo1">
    <w:name w:val="heading 1"/>
    <w:basedOn w:val="Normal"/>
    <w:next w:val="Normal"/>
    <w:link w:val="Ttulo1Car"/>
    <w:qFormat/>
    <w:rsid w:val="007779F9"/>
    <w:pPr>
      <w:keepNext/>
      <w:spacing w:after="0" w:line="240" w:lineRule="auto"/>
      <w:jc w:val="center"/>
      <w:outlineLvl w:val="0"/>
    </w:pPr>
    <w:rPr>
      <w:rFonts w:ascii="Times New Roman" w:eastAsia="Arial Unicode MS" w:hAnsi="Times New Roman" w:cs="Times New Roman"/>
      <w:b/>
      <w:bCs/>
      <w:sz w:val="24"/>
      <w:szCs w:val="24"/>
      <w:lang w:val="en-GB"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779F9"/>
    <w:rPr>
      <w:rFonts w:ascii="Times New Roman" w:eastAsia="Arial Unicode MS" w:hAnsi="Times New Roman" w:cs="Times New Roman"/>
      <w:b/>
      <w:bCs/>
      <w:sz w:val="24"/>
      <w:szCs w:val="24"/>
      <w:lang w:val="en-GB" w:eastAsia="es-ES"/>
    </w:rPr>
  </w:style>
  <w:style w:type="paragraph" w:styleId="Ttulo">
    <w:name w:val="Title"/>
    <w:basedOn w:val="Normal"/>
    <w:next w:val="Normal"/>
    <w:link w:val="TtuloCar"/>
    <w:uiPriority w:val="10"/>
    <w:qFormat/>
    <w:rsid w:val="007779F9"/>
    <w:pPr>
      <w:spacing w:after="0" w:line="240" w:lineRule="auto"/>
      <w:contextualSpacing/>
    </w:pPr>
    <w:rPr>
      <w:rFonts w:asciiTheme="majorHAnsi" w:eastAsiaTheme="majorEastAsia" w:hAnsiTheme="majorHAnsi" w:cstheme="majorBidi"/>
      <w:color w:val="5B9BD5" w:themeColor="accent1"/>
      <w:kern w:val="28"/>
      <w:sz w:val="72"/>
      <w:szCs w:val="72"/>
      <w:lang w:val="en-US" w:eastAsia="ja-JP"/>
    </w:rPr>
  </w:style>
  <w:style w:type="character" w:customStyle="1" w:styleId="TtuloCar">
    <w:name w:val="Título Car"/>
    <w:basedOn w:val="Fuentedeprrafopredeter"/>
    <w:link w:val="Ttulo"/>
    <w:uiPriority w:val="10"/>
    <w:rsid w:val="007779F9"/>
    <w:rPr>
      <w:rFonts w:asciiTheme="majorHAnsi" w:eastAsiaTheme="majorEastAsia" w:hAnsiTheme="majorHAnsi" w:cstheme="majorBidi"/>
      <w:color w:val="5B9BD5" w:themeColor="accent1"/>
      <w:kern w:val="28"/>
      <w:sz w:val="72"/>
      <w:szCs w:val="72"/>
      <w:lang w:val="en-US" w:eastAsia="ja-JP"/>
    </w:rPr>
  </w:style>
  <w:style w:type="paragraph" w:styleId="Sinespaciado">
    <w:name w:val="No Spacing"/>
    <w:uiPriority w:val="1"/>
    <w:qFormat/>
    <w:rsid w:val="007779F9"/>
    <w:pPr>
      <w:spacing w:after="0" w:line="240" w:lineRule="auto"/>
    </w:pPr>
    <w:rPr>
      <w:lang w:val="es-ES"/>
    </w:rPr>
  </w:style>
  <w:style w:type="paragraph" w:styleId="Prrafodelista">
    <w:name w:val="List Paragraph"/>
    <w:aliases w:val="Párrafo de lista SUBCAPITULO,Título 2."/>
    <w:basedOn w:val="Normal"/>
    <w:link w:val="PrrafodelistaCar"/>
    <w:uiPriority w:val="34"/>
    <w:qFormat/>
    <w:rsid w:val="007779F9"/>
    <w:pPr>
      <w:spacing w:after="200" w:line="276" w:lineRule="auto"/>
      <w:ind w:left="720"/>
      <w:contextualSpacing/>
    </w:pPr>
    <w:rPr>
      <w:lang w:val="es-ES"/>
    </w:rPr>
  </w:style>
  <w:style w:type="table" w:styleId="Tablaconcuadrcula">
    <w:name w:val="Table Grid"/>
    <w:basedOn w:val="Tablanormal"/>
    <w:uiPriority w:val="59"/>
    <w:rsid w:val="00777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C091D"/>
    <w:rPr>
      <w:sz w:val="16"/>
      <w:szCs w:val="16"/>
    </w:rPr>
  </w:style>
  <w:style w:type="paragraph" w:styleId="Textodeglobo">
    <w:name w:val="Balloon Text"/>
    <w:basedOn w:val="Normal"/>
    <w:link w:val="TextodegloboCar"/>
    <w:uiPriority w:val="99"/>
    <w:semiHidden/>
    <w:unhideWhenUsed/>
    <w:rsid w:val="008C61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6195"/>
    <w:rPr>
      <w:rFonts w:ascii="Segoe UI" w:hAnsi="Segoe UI" w:cs="Segoe UI"/>
      <w:sz w:val="18"/>
      <w:szCs w:val="18"/>
    </w:rPr>
  </w:style>
  <w:style w:type="character" w:styleId="Hipervnculo">
    <w:name w:val="Hyperlink"/>
    <w:basedOn w:val="Fuentedeprrafopredeter"/>
    <w:uiPriority w:val="99"/>
    <w:semiHidden/>
    <w:unhideWhenUsed/>
    <w:rsid w:val="0073072A"/>
    <w:rPr>
      <w:color w:val="0000FF"/>
      <w:u w:val="single"/>
    </w:rPr>
  </w:style>
  <w:style w:type="character" w:customStyle="1" w:styleId="grey">
    <w:name w:val="grey"/>
    <w:basedOn w:val="Fuentedeprrafopredeter"/>
    <w:rsid w:val="0073072A"/>
  </w:style>
  <w:style w:type="character" w:customStyle="1" w:styleId="PrrafodelistaCar">
    <w:name w:val="Párrafo de lista Car"/>
    <w:aliases w:val="Párrafo de lista SUBCAPITULO Car,Título 2. Car"/>
    <w:link w:val="Prrafodelista"/>
    <w:uiPriority w:val="34"/>
    <w:locked/>
    <w:rsid w:val="00D03601"/>
    <w:rPr>
      <w:lang w:val="es-ES"/>
    </w:rPr>
  </w:style>
  <w:style w:type="paragraph" w:styleId="Textocomentario">
    <w:name w:val="annotation text"/>
    <w:basedOn w:val="Normal"/>
    <w:link w:val="TextocomentarioCar"/>
    <w:uiPriority w:val="99"/>
    <w:unhideWhenUsed/>
    <w:rsid w:val="003F42EE"/>
    <w:pPr>
      <w:spacing w:line="240" w:lineRule="auto"/>
    </w:pPr>
    <w:rPr>
      <w:sz w:val="20"/>
      <w:szCs w:val="20"/>
    </w:rPr>
  </w:style>
  <w:style w:type="character" w:customStyle="1" w:styleId="TextocomentarioCar">
    <w:name w:val="Texto comentario Car"/>
    <w:basedOn w:val="Fuentedeprrafopredeter"/>
    <w:link w:val="Textocomentario"/>
    <w:uiPriority w:val="99"/>
    <w:rsid w:val="003F42EE"/>
    <w:rPr>
      <w:sz w:val="20"/>
      <w:szCs w:val="20"/>
    </w:rPr>
  </w:style>
  <w:style w:type="paragraph" w:styleId="Asuntodelcomentario">
    <w:name w:val="annotation subject"/>
    <w:basedOn w:val="Textocomentario"/>
    <w:next w:val="Textocomentario"/>
    <w:link w:val="AsuntodelcomentarioCar"/>
    <w:uiPriority w:val="99"/>
    <w:semiHidden/>
    <w:unhideWhenUsed/>
    <w:rsid w:val="003F42EE"/>
    <w:rPr>
      <w:b/>
      <w:bCs/>
    </w:rPr>
  </w:style>
  <w:style w:type="character" w:customStyle="1" w:styleId="AsuntodelcomentarioCar">
    <w:name w:val="Asunto del comentario Car"/>
    <w:basedOn w:val="TextocomentarioCar"/>
    <w:link w:val="Asuntodelcomentario"/>
    <w:uiPriority w:val="99"/>
    <w:semiHidden/>
    <w:rsid w:val="003F42EE"/>
    <w:rPr>
      <w:b/>
      <w:bCs/>
      <w:sz w:val="20"/>
      <w:szCs w:val="20"/>
    </w:rPr>
  </w:style>
  <w:style w:type="paragraph" w:customStyle="1" w:styleId="paragraph">
    <w:name w:val="paragraph"/>
    <w:basedOn w:val="Normal"/>
    <w:rsid w:val="00014260"/>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normaltextrun">
    <w:name w:val="normaltextrun"/>
    <w:basedOn w:val="Fuentedeprrafopredeter"/>
    <w:rsid w:val="00014260"/>
  </w:style>
  <w:style w:type="character" w:customStyle="1" w:styleId="fontstyle01">
    <w:name w:val="fontstyle01"/>
    <w:basedOn w:val="Fuentedeprrafopredeter"/>
    <w:rsid w:val="00014260"/>
    <w:rPr>
      <w:rFonts w:ascii="ArialMT" w:hAnsi="ArialMT" w:hint="default"/>
      <w:b w:val="0"/>
      <w:bCs w:val="0"/>
      <w:i w:val="0"/>
      <w:iCs w:val="0"/>
      <w:color w:val="000000"/>
      <w:sz w:val="22"/>
      <w:szCs w:val="22"/>
    </w:rPr>
  </w:style>
  <w:style w:type="paragraph" w:styleId="Revisin">
    <w:name w:val="Revision"/>
    <w:hidden/>
    <w:uiPriority w:val="99"/>
    <w:semiHidden/>
    <w:rsid w:val="002F0F27"/>
    <w:pPr>
      <w:spacing w:after="0" w:line="240" w:lineRule="auto"/>
    </w:pPr>
  </w:style>
  <w:style w:type="paragraph" w:styleId="NormalWeb">
    <w:name w:val="Normal (Web)"/>
    <w:basedOn w:val="Normal"/>
    <w:uiPriority w:val="99"/>
    <w:unhideWhenUsed/>
    <w:rsid w:val="00022F83"/>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Default">
    <w:name w:val="Default"/>
    <w:rsid w:val="006C6DDF"/>
    <w:pPr>
      <w:autoSpaceDE w:val="0"/>
      <w:autoSpaceDN w:val="0"/>
      <w:adjustRightInd w:val="0"/>
      <w:spacing w:after="0" w:line="240" w:lineRule="auto"/>
    </w:pPr>
    <w:rPr>
      <w:rFonts w:ascii="Arial" w:hAnsi="Arial" w:cs="Arial"/>
      <w:color w:val="000000"/>
      <w:sz w:val="24"/>
      <w:szCs w:val="24"/>
    </w:rPr>
  </w:style>
  <w:style w:type="character" w:customStyle="1" w:styleId="ui-provider">
    <w:name w:val="ui-provider"/>
    <w:basedOn w:val="Fuentedeprrafopredeter"/>
    <w:rsid w:val="00AC0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331844">
      <w:bodyDiv w:val="1"/>
      <w:marLeft w:val="0"/>
      <w:marRight w:val="0"/>
      <w:marTop w:val="0"/>
      <w:marBottom w:val="0"/>
      <w:divBdr>
        <w:top w:val="none" w:sz="0" w:space="0" w:color="auto"/>
        <w:left w:val="none" w:sz="0" w:space="0" w:color="auto"/>
        <w:bottom w:val="none" w:sz="0" w:space="0" w:color="auto"/>
        <w:right w:val="none" w:sz="0" w:space="0" w:color="auto"/>
      </w:divBdr>
    </w:div>
    <w:div w:id="968165272">
      <w:bodyDiv w:val="1"/>
      <w:marLeft w:val="0"/>
      <w:marRight w:val="0"/>
      <w:marTop w:val="0"/>
      <w:marBottom w:val="0"/>
      <w:divBdr>
        <w:top w:val="none" w:sz="0" w:space="0" w:color="auto"/>
        <w:left w:val="none" w:sz="0" w:space="0" w:color="auto"/>
        <w:bottom w:val="none" w:sz="0" w:space="0" w:color="auto"/>
        <w:right w:val="none" w:sz="0" w:space="0" w:color="auto"/>
      </w:divBdr>
    </w:div>
    <w:div w:id="1626616615">
      <w:bodyDiv w:val="1"/>
      <w:marLeft w:val="0"/>
      <w:marRight w:val="0"/>
      <w:marTop w:val="0"/>
      <w:marBottom w:val="0"/>
      <w:divBdr>
        <w:top w:val="none" w:sz="0" w:space="0" w:color="auto"/>
        <w:left w:val="none" w:sz="0" w:space="0" w:color="auto"/>
        <w:bottom w:val="none" w:sz="0" w:space="0" w:color="auto"/>
        <w:right w:val="none" w:sz="0" w:space="0" w:color="auto"/>
      </w:divBdr>
    </w:div>
    <w:div w:id="207816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A08CF-B6C5-426F-951A-2FC1C4E4D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3390</Words>
  <Characters>18651</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Araujo</dc:creator>
  <cp:keywords/>
  <dc:description/>
  <cp:lastModifiedBy>Ruth Esther Recalde</cp:lastModifiedBy>
  <cp:revision>2</cp:revision>
  <cp:lastPrinted>2019-09-04T21:59:00Z</cp:lastPrinted>
  <dcterms:created xsi:type="dcterms:W3CDTF">2023-06-28T15:15:00Z</dcterms:created>
  <dcterms:modified xsi:type="dcterms:W3CDTF">2023-06-28T15:15:00Z</dcterms:modified>
</cp:coreProperties>
</file>