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8C57" w14:textId="2F595F36" w:rsidR="00630758" w:rsidRPr="00717975" w:rsidRDefault="00630758" w:rsidP="00040F3A">
      <w:pPr>
        <w:ind w:left="708" w:hanging="708"/>
        <w:rPr>
          <w:sz w:val="36"/>
          <w:szCs w:val="36"/>
        </w:rPr>
      </w:pPr>
      <w:r w:rsidRPr="00717975">
        <w:rPr>
          <w:b/>
          <w:bCs/>
          <w:sz w:val="36"/>
          <w:szCs w:val="36"/>
        </w:rPr>
        <w:t>X</w:t>
      </w:r>
      <w:ins w:id="0" w:author="Christian Adrián Aristizábal" w:date="2024-02-29T12:19:00Z">
        <w:r w:rsidR="00FF4C04">
          <w:rPr>
            <w:b/>
            <w:bCs/>
            <w:sz w:val="36"/>
            <w:szCs w:val="36"/>
          </w:rPr>
          <w:t>V</w:t>
        </w:r>
      </w:ins>
      <w:r w:rsidR="00877097">
        <w:rPr>
          <w:b/>
          <w:bCs/>
          <w:sz w:val="36"/>
          <w:szCs w:val="36"/>
        </w:rPr>
        <w:t>I</w:t>
      </w:r>
      <w:r w:rsidR="00CD130C">
        <w:rPr>
          <w:b/>
          <w:bCs/>
          <w:sz w:val="36"/>
          <w:szCs w:val="36"/>
        </w:rPr>
        <w:t>I</w:t>
      </w:r>
      <w:r w:rsidR="002B1A89">
        <w:rPr>
          <w:b/>
          <w:bCs/>
          <w:sz w:val="36"/>
          <w:szCs w:val="36"/>
        </w:rPr>
        <w:t>I</w:t>
      </w:r>
      <w:r w:rsidR="00877097">
        <w:rPr>
          <w:b/>
          <w:bCs/>
          <w:sz w:val="36"/>
          <w:szCs w:val="36"/>
        </w:rPr>
        <w:t xml:space="preserve"> </w:t>
      </w:r>
      <w:r w:rsidRPr="00717975">
        <w:rPr>
          <w:b/>
          <w:bCs/>
          <w:sz w:val="36"/>
          <w:szCs w:val="36"/>
        </w:rPr>
        <w:t>Convocatoria de </w:t>
      </w:r>
      <w:r w:rsidR="008043F7" w:rsidRPr="00717975">
        <w:rPr>
          <w:b/>
          <w:bCs/>
          <w:sz w:val="36"/>
          <w:szCs w:val="36"/>
        </w:rPr>
        <w:t>Proyectos de Investigación</w:t>
      </w:r>
      <w:r w:rsidR="00F91BA7">
        <w:rPr>
          <w:b/>
          <w:bCs/>
          <w:sz w:val="36"/>
          <w:szCs w:val="36"/>
        </w:rPr>
        <w:t xml:space="preserve"> </w:t>
      </w:r>
      <w:r w:rsidR="00F91BA7" w:rsidRPr="00717975">
        <w:rPr>
          <w:b/>
          <w:bCs/>
          <w:color w:val="FF66CC"/>
          <w:sz w:val="16"/>
          <w:szCs w:val="16"/>
        </w:rPr>
        <w:t>(inicio)</w:t>
      </w:r>
    </w:p>
    <w:p w14:paraId="59923AEF" w14:textId="32F39EA3" w:rsidR="008023A8" w:rsidRPr="00877097" w:rsidRDefault="00630758" w:rsidP="00717975">
      <w:pPr>
        <w:rPr>
          <w:rStyle w:val="Strong"/>
          <w:rFonts w:ascii="Raleway" w:hAnsi="Raleway"/>
          <w:b w:val="0"/>
          <w:bCs w:val="0"/>
          <w:color w:val="000000"/>
          <w:sz w:val="28"/>
          <w:szCs w:val="28"/>
        </w:rPr>
      </w:pPr>
      <w:r w:rsidRPr="4FEE3E7F">
        <w:rPr>
          <w:rStyle w:val="Strong"/>
          <w:rFonts w:ascii="Raleway" w:hAnsi="Raleway"/>
          <w:b w:val="0"/>
          <w:bCs w:val="0"/>
          <w:color w:val="000000" w:themeColor="text1"/>
          <w:sz w:val="28"/>
          <w:szCs w:val="28"/>
        </w:rPr>
        <w:t>Del </w:t>
      </w:r>
      <w:r w:rsidR="004640FF" w:rsidRPr="4FEE3E7F">
        <w:rPr>
          <w:rStyle w:val="Strong"/>
          <w:rFonts w:ascii="Raleway" w:hAnsi="Raleway"/>
          <w:b w:val="0"/>
          <w:bCs w:val="0"/>
          <w:color w:val="000000" w:themeColor="text1"/>
          <w:sz w:val="28"/>
          <w:szCs w:val="28"/>
        </w:rPr>
        <w:t>2</w:t>
      </w:r>
      <w:r w:rsidR="00CD130C">
        <w:rPr>
          <w:rStyle w:val="Strong"/>
          <w:rFonts w:ascii="Raleway" w:hAnsi="Raleway"/>
          <w:b w:val="0"/>
          <w:bCs w:val="0"/>
          <w:color w:val="000000" w:themeColor="text1"/>
          <w:sz w:val="28"/>
          <w:szCs w:val="28"/>
        </w:rPr>
        <w:t>9</w:t>
      </w:r>
      <w:r w:rsidRPr="4FEE3E7F">
        <w:rPr>
          <w:rStyle w:val="Strong"/>
          <w:rFonts w:ascii="Raleway" w:hAnsi="Raleway"/>
          <w:color w:val="000000" w:themeColor="text1"/>
          <w:sz w:val="28"/>
          <w:szCs w:val="28"/>
        </w:rPr>
        <w:t xml:space="preserve"> de</w:t>
      </w:r>
      <w:r w:rsidR="00CD130C">
        <w:rPr>
          <w:rStyle w:val="Strong"/>
          <w:rFonts w:ascii="Raleway" w:hAnsi="Raleway"/>
          <w:color w:val="000000" w:themeColor="text1"/>
          <w:sz w:val="28"/>
          <w:szCs w:val="28"/>
        </w:rPr>
        <w:t xml:space="preserve"> septiembre</w:t>
      </w:r>
      <w:ins w:id="1" w:author="Christian Adrián Aristizábal" w:date="2024-02-29T12:19:00Z">
        <w:r w:rsidR="00FF4C04" w:rsidRPr="4FEE3E7F">
          <w:rPr>
            <w:rStyle w:val="Strong"/>
            <w:rFonts w:ascii="Raleway" w:hAnsi="Raleway"/>
            <w:b w:val="0"/>
            <w:bCs w:val="0"/>
            <w:color w:val="000000" w:themeColor="text1"/>
            <w:sz w:val="28"/>
            <w:szCs w:val="28"/>
          </w:rPr>
          <w:t> </w:t>
        </w:r>
      </w:ins>
      <w:r w:rsidRPr="4FEE3E7F">
        <w:rPr>
          <w:rStyle w:val="Strong"/>
          <w:rFonts w:ascii="Raleway" w:hAnsi="Raleway"/>
          <w:b w:val="0"/>
          <w:bCs w:val="0"/>
          <w:color w:val="000000" w:themeColor="text1"/>
          <w:sz w:val="28"/>
          <w:szCs w:val="28"/>
        </w:rPr>
        <w:t>al </w:t>
      </w:r>
      <w:r w:rsidR="50C31C46" w:rsidRPr="4FEE3E7F">
        <w:rPr>
          <w:rStyle w:val="Strong"/>
          <w:rFonts w:ascii="Raleway" w:hAnsi="Raleway"/>
          <w:b w:val="0"/>
          <w:bCs w:val="0"/>
          <w:color w:val="000000" w:themeColor="text1"/>
          <w:sz w:val="28"/>
          <w:szCs w:val="28"/>
        </w:rPr>
        <w:t>0</w:t>
      </w:r>
      <w:r w:rsidR="00CD130C">
        <w:rPr>
          <w:rStyle w:val="Strong"/>
          <w:rFonts w:ascii="Raleway" w:hAnsi="Raleway"/>
          <w:b w:val="0"/>
          <w:bCs w:val="0"/>
          <w:color w:val="000000" w:themeColor="text1"/>
          <w:sz w:val="28"/>
          <w:szCs w:val="28"/>
        </w:rPr>
        <w:t>2</w:t>
      </w:r>
      <w:r w:rsidRPr="4FEE3E7F">
        <w:rPr>
          <w:rStyle w:val="Strong"/>
          <w:rFonts w:ascii="Raleway" w:hAnsi="Raleway"/>
          <w:color w:val="000000" w:themeColor="text1"/>
          <w:sz w:val="28"/>
          <w:szCs w:val="28"/>
        </w:rPr>
        <w:t xml:space="preserve"> de </w:t>
      </w:r>
      <w:r w:rsidR="00CD130C">
        <w:rPr>
          <w:rStyle w:val="Strong"/>
          <w:rFonts w:ascii="Raleway" w:hAnsi="Raleway"/>
          <w:color w:val="000000" w:themeColor="text1"/>
          <w:sz w:val="28"/>
          <w:szCs w:val="28"/>
        </w:rPr>
        <w:t>noviembre</w:t>
      </w:r>
      <w:r w:rsidRPr="4FEE3E7F">
        <w:rPr>
          <w:rStyle w:val="Strong"/>
          <w:rFonts w:ascii="Raleway" w:hAnsi="Raleway"/>
          <w:b w:val="0"/>
          <w:bCs w:val="0"/>
          <w:color w:val="000000" w:themeColor="text1"/>
          <w:sz w:val="28"/>
          <w:szCs w:val="28"/>
        </w:rPr>
        <w:t> del 202</w:t>
      </w:r>
      <w:r w:rsidR="54E7C3BE" w:rsidRPr="4FEE3E7F">
        <w:rPr>
          <w:rStyle w:val="Strong"/>
          <w:rFonts w:ascii="Raleway" w:hAnsi="Raleway"/>
          <w:b w:val="0"/>
          <w:bCs w:val="0"/>
          <w:color w:val="000000" w:themeColor="text1"/>
          <w:sz w:val="28"/>
          <w:szCs w:val="28"/>
        </w:rPr>
        <w:t>5</w:t>
      </w:r>
    </w:p>
    <w:p w14:paraId="4646618F" w14:textId="307C8330" w:rsidR="003E6DA4" w:rsidRDefault="62AD2F00" w:rsidP="00717975">
      <w:pPr>
        <w:rPr>
          <w:rStyle w:val="Strong"/>
          <w:rFonts w:ascii="Raleway" w:hAnsi="Raleway"/>
          <w:color w:val="000000"/>
          <w:sz w:val="24"/>
          <w:szCs w:val="24"/>
        </w:rPr>
      </w:pPr>
      <w:r w:rsidRPr="00CD130C">
        <w:rPr>
          <w:rStyle w:val="Strong"/>
          <w:rFonts w:ascii="Raleway" w:hAnsi="Raleway"/>
          <w:color w:val="000000" w:themeColor="text1"/>
          <w:sz w:val="24"/>
          <w:szCs w:val="24"/>
        </w:rPr>
        <w:t xml:space="preserve">Conectando </w:t>
      </w:r>
      <w:r w:rsidR="00CD130C" w:rsidRPr="00CD130C">
        <w:rPr>
          <w:rStyle w:val="Strong"/>
          <w:rFonts w:ascii="Raleway" w:hAnsi="Raleway"/>
          <w:color w:val="000000" w:themeColor="text1"/>
          <w:sz w:val="24"/>
          <w:szCs w:val="24"/>
        </w:rPr>
        <w:t>mentes</w:t>
      </w:r>
      <w:r w:rsidRPr="00CD130C">
        <w:rPr>
          <w:rStyle w:val="Strong"/>
          <w:rFonts w:ascii="Raleway" w:hAnsi="Raleway"/>
          <w:color w:val="000000" w:themeColor="text1"/>
          <w:sz w:val="24"/>
          <w:szCs w:val="24"/>
        </w:rPr>
        <w:t xml:space="preserve">, Creando </w:t>
      </w:r>
      <w:r w:rsidR="00CD130C" w:rsidRPr="00CD130C">
        <w:rPr>
          <w:rStyle w:val="Strong"/>
          <w:rFonts w:ascii="Raleway" w:hAnsi="Raleway"/>
          <w:color w:val="000000" w:themeColor="text1"/>
          <w:sz w:val="24"/>
          <w:szCs w:val="24"/>
        </w:rPr>
        <w:t>un futuro</w:t>
      </w:r>
    </w:p>
    <w:p w14:paraId="2EAF22DB" w14:textId="44994059" w:rsidR="00630758" w:rsidRDefault="00630758" w:rsidP="00717975">
      <w:pPr>
        <w:rPr>
          <w:b/>
          <w:bCs/>
          <w:sz w:val="15"/>
          <w:szCs w:val="15"/>
        </w:rPr>
      </w:pPr>
      <w:r>
        <w:rPr>
          <w:rStyle w:val="Strong"/>
          <w:rFonts w:ascii="Raleway" w:hAnsi="Raleway"/>
          <w:b w:val="0"/>
          <w:bCs w:val="0"/>
          <w:color w:val="000000"/>
        </w:rPr>
        <w:t>"</w:t>
      </w:r>
      <w:r w:rsidR="00224FEE">
        <w:rPr>
          <w:rStyle w:val="Strong"/>
          <w:rFonts w:ascii="Raleway" w:hAnsi="Raleway"/>
          <w:b w:val="0"/>
          <w:bCs w:val="0"/>
          <w:color w:val="000000"/>
        </w:rPr>
        <w:t>#</w:t>
      </w:r>
      <w:r>
        <w:rPr>
          <w:rStyle w:val="Strong"/>
          <w:rFonts w:ascii="Raleway" w:hAnsi="Raleway"/>
          <w:b w:val="0"/>
          <w:bCs w:val="0"/>
          <w:color w:val="000000"/>
        </w:rPr>
        <w:t>UDLA</w:t>
      </w:r>
      <w:r w:rsidR="00224FEE">
        <w:rPr>
          <w:rStyle w:val="Strong"/>
          <w:rFonts w:ascii="Raleway" w:hAnsi="Raleway"/>
          <w:b w:val="0"/>
          <w:bCs w:val="0"/>
          <w:color w:val="000000"/>
        </w:rPr>
        <w:t>INVESTIGA</w:t>
      </w:r>
      <w:r>
        <w:rPr>
          <w:rStyle w:val="Strong"/>
          <w:rFonts w:ascii="Raleway" w:hAnsi="Raleway"/>
          <w:b w:val="0"/>
          <w:bCs w:val="0"/>
          <w:color w:val="000000"/>
        </w:rPr>
        <w:t>"</w:t>
      </w:r>
    </w:p>
    <w:p w14:paraId="07F71E85" w14:textId="3B02F2CE" w:rsidR="00C56987" w:rsidRPr="00717975" w:rsidRDefault="00011031" w:rsidP="4FEE3E7F">
      <w:pPr>
        <w:jc w:val="both"/>
        <w:rPr>
          <w:color w:val="3B3838" w:themeColor="background2" w:themeShade="40"/>
        </w:rPr>
      </w:pPr>
      <w:r w:rsidRPr="4FEE3E7F">
        <w:rPr>
          <w:color w:val="3B3838" w:themeColor="background2" w:themeShade="40"/>
        </w:rPr>
        <w:t xml:space="preserve">La </w:t>
      </w:r>
      <w:r w:rsidR="00C56987" w:rsidRPr="4FEE3E7F">
        <w:rPr>
          <w:color w:val="3B3838" w:themeColor="background2" w:themeShade="40"/>
        </w:rPr>
        <w:t>Dirección de Investigación y Vinculación</w:t>
      </w:r>
      <w:r w:rsidRPr="4FEE3E7F">
        <w:rPr>
          <w:color w:val="3B3838" w:themeColor="background2" w:themeShade="40"/>
        </w:rPr>
        <w:t xml:space="preserve"> de la Universidad de las Américas</w:t>
      </w:r>
      <w:r w:rsidR="00C56987" w:rsidRPr="4FEE3E7F">
        <w:rPr>
          <w:color w:val="3B3838" w:themeColor="background2" w:themeShade="40"/>
        </w:rPr>
        <w:t xml:space="preserve"> invita a sus docentes </w:t>
      </w:r>
      <w:r w:rsidR="00113883" w:rsidRPr="4FEE3E7F">
        <w:rPr>
          <w:color w:val="3B3838" w:themeColor="background2" w:themeShade="40"/>
        </w:rPr>
        <w:t xml:space="preserve">investigadores y de </w:t>
      </w:r>
      <w:r w:rsidR="00C56987" w:rsidRPr="4FEE3E7F">
        <w:rPr>
          <w:color w:val="3B3838" w:themeColor="background2" w:themeShade="40"/>
        </w:rPr>
        <w:t>tiempo completo a participar en la XV</w:t>
      </w:r>
      <w:r w:rsidR="00877097" w:rsidRPr="4FEE3E7F">
        <w:rPr>
          <w:color w:val="3B3838" w:themeColor="background2" w:themeShade="40"/>
        </w:rPr>
        <w:t>I</w:t>
      </w:r>
      <w:r w:rsidR="00CD130C">
        <w:rPr>
          <w:color w:val="3B3838" w:themeColor="background2" w:themeShade="40"/>
        </w:rPr>
        <w:t>II</w:t>
      </w:r>
      <w:r w:rsidR="00C56987" w:rsidRPr="4FEE3E7F">
        <w:rPr>
          <w:color w:val="3B3838" w:themeColor="background2" w:themeShade="40"/>
        </w:rPr>
        <w:t xml:space="preserve"> Convocatoria de Proyectos de Investigación</w:t>
      </w:r>
      <w:r w:rsidR="001E2A72" w:rsidRPr="4FEE3E7F">
        <w:rPr>
          <w:color w:val="3B3838" w:themeColor="background2" w:themeShade="40"/>
        </w:rPr>
        <w:t xml:space="preserve"> “</w:t>
      </w:r>
      <w:r w:rsidR="458515F2" w:rsidRPr="4FEE3E7F">
        <w:rPr>
          <w:color w:val="3B3838" w:themeColor="background2" w:themeShade="40"/>
        </w:rPr>
        <w:t xml:space="preserve">Conectando </w:t>
      </w:r>
      <w:r w:rsidR="00CD130C">
        <w:rPr>
          <w:color w:val="3B3838" w:themeColor="background2" w:themeShade="40"/>
        </w:rPr>
        <w:t>mentes</w:t>
      </w:r>
      <w:r w:rsidR="458515F2" w:rsidRPr="4FEE3E7F">
        <w:rPr>
          <w:color w:val="3B3838" w:themeColor="background2" w:themeShade="40"/>
        </w:rPr>
        <w:t xml:space="preserve">, Creando </w:t>
      </w:r>
      <w:r w:rsidR="00CD130C">
        <w:rPr>
          <w:color w:val="3B3838" w:themeColor="background2" w:themeShade="40"/>
        </w:rPr>
        <w:t>un futuro</w:t>
      </w:r>
      <w:r w:rsidR="001E2A72" w:rsidRPr="4FEE3E7F">
        <w:rPr>
          <w:color w:val="3B3838" w:themeColor="background2" w:themeShade="40"/>
        </w:rPr>
        <w:t>”</w:t>
      </w:r>
      <w:r w:rsidR="00C56987" w:rsidRPr="4FEE3E7F">
        <w:rPr>
          <w:color w:val="3B3838" w:themeColor="background2" w:themeShade="40"/>
        </w:rPr>
        <w:t xml:space="preserve">, </w:t>
      </w:r>
      <w:r w:rsidR="00A151F7" w:rsidRPr="4FEE3E7F">
        <w:rPr>
          <w:color w:val="3B3838" w:themeColor="background2" w:themeShade="40"/>
        </w:rPr>
        <w:t xml:space="preserve">con el propósito de impulsar investigaciones de alto impacto que contribuyan significativamente al avance del conocimiento en diversas disciplinas y </w:t>
      </w:r>
      <w:r w:rsidR="00BF4972" w:rsidRPr="4FEE3E7F">
        <w:rPr>
          <w:color w:val="3B3838" w:themeColor="background2" w:themeShade="40"/>
        </w:rPr>
        <w:t xml:space="preserve">que </w:t>
      </w:r>
      <w:r w:rsidR="00A151F7" w:rsidRPr="4FEE3E7F">
        <w:rPr>
          <w:color w:val="3B3838" w:themeColor="background2" w:themeShade="40"/>
        </w:rPr>
        <w:t>fortalezcan nuestra misión de excelencia académica y científica.</w:t>
      </w:r>
    </w:p>
    <w:p w14:paraId="6F38CABE" w14:textId="772E3EC9" w:rsidR="00011031" w:rsidRDefault="00011031" w:rsidP="4FEE3E7F">
      <w:pPr>
        <w:pStyle w:val="Heading2"/>
        <w:spacing w:after="240"/>
        <w:rPr>
          <w:rFonts w:asciiTheme="minorHAnsi" w:eastAsiaTheme="minorEastAsia" w:hAnsiTheme="minorHAnsi" w:cstheme="minorBidi"/>
          <w:color w:val="FF66CC"/>
          <w:sz w:val="16"/>
          <w:szCs w:val="16"/>
          <w:lang w:eastAsia="en-US"/>
        </w:rPr>
      </w:pPr>
      <w:r>
        <w:t>Bases</w:t>
      </w:r>
      <w:r w:rsidR="00BC600F">
        <w:t xml:space="preserve"> y lineamientos</w:t>
      </w:r>
    </w:p>
    <w:p w14:paraId="7D0BA3F0" w14:textId="411D6654" w:rsidR="002E3194" w:rsidRPr="00717975" w:rsidRDefault="00606F8C" w:rsidP="085CEDEF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textAlignment w:val="baseline"/>
        <w:rPr>
          <w:rFonts w:asciiTheme="minorHAnsi" w:hAnsiTheme="minorHAnsi" w:cstheme="minorBidi"/>
          <w:b/>
          <w:color w:val="3B3838" w:themeColor="background2" w:themeShade="40"/>
          <w:sz w:val="22"/>
          <w:szCs w:val="22"/>
        </w:rPr>
      </w:pPr>
      <w:r w:rsidRPr="085CEDEF">
        <w:rPr>
          <w:rFonts w:asciiTheme="minorHAnsi" w:hAnsiTheme="minorHAnsi" w:cstheme="minorBidi"/>
          <w:b/>
          <w:color w:val="3B3838" w:themeColor="background2" w:themeShade="40"/>
          <w:sz w:val="22"/>
          <w:szCs w:val="22"/>
        </w:rPr>
        <w:t>Del personal del proyecto</w:t>
      </w:r>
      <w:r w:rsidR="002E3194" w:rsidRPr="085CEDEF">
        <w:rPr>
          <w:rFonts w:asciiTheme="minorHAnsi" w:hAnsiTheme="minorHAnsi" w:cstheme="minorBidi"/>
          <w:b/>
          <w:color w:val="3B3838" w:themeColor="background2" w:themeShade="40"/>
          <w:sz w:val="22"/>
          <w:szCs w:val="22"/>
        </w:rPr>
        <w:t xml:space="preserve"> </w:t>
      </w:r>
      <w:r w:rsidR="6B8C477F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 xml:space="preserve">de investigación </w:t>
      </w:r>
      <w:r w:rsidR="002E3194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>(</w:t>
      </w:r>
      <w:r w:rsidR="369D4E44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>s</w:t>
      </w:r>
      <w:r w:rsidR="002E3194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>e</w:t>
      </w:r>
      <w:r w:rsidR="002E3194" w:rsidRPr="085CEDEF">
        <w:rPr>
          <w:rFonts w:asciiTheme="minorHAnsi" w:hAnsiTheme="minorHAnsi" w:cstheme="minorBidi"/>
          <w:b/>
          <w:color w:val="3B3838" w:themeColor="background2" w:themeShade="40"/>
          <w:sz w:val="22"/>
          <w:szCs w:val="22"/>
        </w:rPr>
        <w:t xml:space="preserve"> excluyen programas de investigación</w:t>
      </w:r>
      <w:r w:rsidR="16B76456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>, los cuales tienen requisitos específicos</w:t>
      </w:r>
      <w:r w:rsidR="002E3194" w:rsidRPr="085CEDEF">
        <w:rPr>
          <w:rFonts w:asciiTheme="minorHAnsi" w:hAnsiTheme="minorHAnsi" w:cstheme="minorBidi"/>
          <w:b/>
          <w:color w:val="3B3838" w:themeColor="background2" w:themeShade="40"/>
          <w:sz w:val="22"/>
          <w:szCs w:val="22"/>
        </w:rPr>
        <w:t>)</w:t>
      </w:r>
    </w:p>
    <w:p w14:paraId="4192E217" w14:textId="7C79CBAB" w:rsidR="000F18E4" w:rsidRPr="00C9499C" w:rsidRDefault="00CF0BF2" w:rsidP="085CEDEF">
      <w:pPr>
        <w:pStyle w:val="NormalWeb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cstheme="minorBidi"/>
          <w:color w:val="3B3838" w:themeColor="background2" w:themeShade="40"/>
        </w:rPr>
      </w:pP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El</w:t>
      </w:r>
      <w:r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 xml:space="preserve"> director del proyecto </w:t>
      </w: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ser</w:t>
      </w:r>
      <w:r w:rsidR="00467F19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á</w:t>
      </w: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un </w:t>
      </w:r>
      <w:r w:rsidR="00816580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docente </w:t>
      </w: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tiempo completo</w:t>
      </w:r>
      <w:r w:rsidR="00BD5EBA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o personal</w:t>
      </w:r>
      <w:r w:rsidR="00413251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que mantenga un</w:t>
      </w:r>
      <w:r w:rsidR="003A5438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a</w:t>
      </w:r>
      <w:r w:rsidR="00413251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relación</w:t>
      </w:r>
      <w:r w:rsidR="003535A5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</w:t>
      </w:r>
      <w:r w:rsidR="00413251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contractual con la UDLA, cuyo contrato especifique que </w:t>
      </w:r>
      <w:r w:rsidR="003535A5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puede </w:t>
      </w:r>
      <w:r w:rsidR="00413251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aplicar a las convocatorias de proyectos de investigación que la Dirección de Investigación y Vinculación durante el periodo de vigencia del contrato.</w:t>
      </w: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</w:t>
      </w:r>
      <w:r w:rsidR="001233C5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El</w:t>
      </w:r>
      <w:r w:rsidR="001233C5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 xml:space="preserve"> director del proyecto </w:t>
      </w:r>
      <w:r w:rsidR="001233C5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deberá contar </w:t>
      </w: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con título de cuarto nivel</w:t>
      </w:r>
      <w:r w:rsidR="00D34F1B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de</w:t>
      </w: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</w:t>
      </w:r>
      <w:r w:rsidR="00D34F1B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Doctorado </w:t>
      </w: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o Maestría</w:t>
      </w:r>
      <w:r w:rsidR="00B2595A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y cumplir con la producción científica requerida de acuerdo con el tipo de proyecto.</w:t>
      </w:r>
      <w:r w:rsidR="008063AC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</w:t>
      </w:r>
    </w:p>
    <w:p w14:paraId="2B286CB6" w14:textId="684C2CB0" w:rsidR="000F18E4" w:rsidRPr="00C9499C" w:rsidRDefault="000F18E4" w:rsidP="085CEDEF">
      <w:pPr>
        <w:pStyle w:val="NormalWeb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cstheme="minorBidi"/>
          <w:color w:val="3B3838" w:themeColor="background2" w:themeShade="40"/>
        </w:rPr>
      </w:pP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Cada proyecto debe contar </w:t>
      </w:r>
      <w:r w:rsidR="006B406F" w:rsidRPr="085CEDEF">
        <w:rPr>
          <w:rFonts w:asciiTheme="minorHAnsi" w:hAnsiTheme="minorHAnsi" w:cstheme="minorBidi"/>
          <w:b/>
          <w:color w:val="3B3838" w:themeColor="background2" w:themeShade="40"/>
          <w:sz w:val="22"/>
          <w:szCs w:val="22"/>
        </w:rPr>
        <w:t xml:space="preserve">obligatoriamente </w:t>
      </w: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con un </w:t>
      </w:r>
      <w:r w:rsidRPr="085CEDEF">
        <w:rPr>
          <w:rFonts w:asciiTheme="minorHAnsi" w:hAnsiTheme="minorHAnsi" w:cstheme="minorBidi"/>
          <w:b/>
          <w:color w:val="3B3838" w:themeColor="background2" w:themeShade="40"/>
          <w:sz w:val="22"/>
          <w:szCs w:val="22"/>
        </w:rPr>
        <w:t>director subrogante</w:t>
      </w:r>
      <w:r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que también será un </w:t>
      </w:r>
      <w:r w:rsidR="00412BB8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docente tiempo completo con título de cuarto nivel de Doctorado o Maestría.</w:t>
      </w:r>
    </w:p>
    <w:p w14:paraId="2DF94B63" w14:textId="6476B866" w:rsidR="00C9499C" w:rsidRPr="005C4ABD" w:rsidRDefault="00027CEE" w:rsidP="4FEE3E7F">
      <w:pPr>
        <w:pStyle w:val="NormalWeb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cstheme="minorBidi"/>
          <w:color w:val="3B3838" w:themeColor="background2" w:themeShade="40"/>
        </w:rPr>
      </w:pPr>
      <w:r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Los docentes que </w:t>
      </w:r>
      <w:r w:rsidRPr="4FEE3E7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>no cuenten</w:t>
      </w:r>
      <w:r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con categoría de </w:t>
      </w:r>
      <w:r w:rsidRPr="4FEE3E7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>docente-investigador</w:t>
      </w:r>
      <w:r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reconocido por la D</w:t>
      </w:r>
      <w:r w:rsidR="00044BF8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irección de Investigación y Vinculación</w:t>
      </w:r>
      <w:r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</w:t>
      </w:r>
      <w:r w:rsidR="00B84BC8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que presenten propuestas de proyectos como director y/o director subrogante, deberán presentar una </w:t>
      </w:r>
      <w:r w:rsidR="00B84BC8" w:rsidRPr="4FEE3E7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>carta de autorización firmada por su decano</w:t>
      </w:r>
      <w:r w:rsidR="00A44B1D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, en la que se apruebe su </w:t>
      </w:r>
      <w:r w:rsidR="00B84BC8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participación y </w:t>
      </w:r>
      <w:r w:rsidR="00480F96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se especifique </w:t>
      </w:r>
      <w:r w:rsidR="00B84BC8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el número de horas co</w:t>
      </w:r>
      <w:r w:rsidR="005C4ABD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mprometidas en el proyecto, las cuales no deben exceder de </w:t>
      </w:r>
      <w:r w:rsidR="00067F7B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diez (</w:t>
      </w:r>
      <w:r w:rsidR="005C4ABD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10</w:t>
      </w:r>
      <w:r w:rsidR="00067F7B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)</w:t>
      </w:r>
      <w:r w:rsidR="005C4ABD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horas</w:t>
      </w:r>
      <w:r w:rsidR="00480F96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</w:t>
      </w:r>
      <w:r w:rsidR="67CAFB52" w:rsidRPr="085CEDE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semanales </w:t>
      </w:r>
      <w:r w:rsidR="00480F96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por semestre</w:t>
      </w:r>
      <w:r w:rsidR="005C4ABD" w:rsidRPr="4FEE3E7F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. </w:t>
      </w:r>
    </w:p>
    <w:p w14:paraId="2B80BF11" w14:textId="3EDCAA89" w:rsidR="003C6D5F" w:rsidRDefault="003C6D5F" w:rsidP="4FEE3E7F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textAlignment w:val="baseline"/>
        <w:rPr>
          <w:color w:val="3B3838" w:themeColor="background2" w:themeShade="40"/>
        </w:rPr>
      </w:pPr>
      <w:r w:rsidRPr="4FEE3E7F">
        <w:rPr>
          <w:color w:val="3B3838" w:themeColor="background2" w:themeShade="40"/>
        </w:rPr>
        <w:t xml:space="preserve">El </w:t>
      </w:r>
      <w:r w:rsidRPr="4FEE3E7F">
        <w:rPr>
          <w:b/>
          <w:bCs/>
          <w:color w:val="3B3838" w:themeColor="background2" w:themeShade="40"/>
        </w:rPr>
        <w:t>equipo humano</w:t>
      </w:r>
      <w:r w:rsidR="00712E58" w:rsidRPr="4FEE3E7F">
        <w:rPr>
          <w:color w:val="3B3838" w:themeColor="background2" w:themeShade="40"/>
        </w:rPr>
        <w:t xml:space="preserve"> </w:t>
      </w:r>
      <w:r w:rsidR="00337503" w:rsidRPr="4FEE3E7F">
        <w:rPr>
          <w:color w:val="3B3838" w:themeColor="background2" w:themeShade="40"/>
        </w:rPr>
        <w:t xml:space="preserve">será </w:t>
      </w:r>
      <w:r w:rsidR="00712E58" w:rsidRPr="4FEE3E7F">
        <w:rPr>
          <w:color w:val="3B3838" w:themeColor="background2" w:themeShade="40"/>
        </w:rPr>
        <w:t>de</w:t>
      </w:r>
      <w:r w:rsidRPr="4FEE3E7F">
        <w:rPr>
          <w:color w:val="3B3838" w:themeColor="background2" w:themeShade="40"/>
        </w:rPr>
        <w:t xml:space="preserve"> máximo </w:t>
      </w:r>
      <w:r w:rsidR="00524A45" w:rsidRPr="4FEE3E7F">
        <w:rPr>
          <w:color w:val="3B3838" w:themeColor="background2" w:themeShade="40"/>
        </w:rPr>
        <w:t>seis</w:t>
      </w:r>
      <w:r w:rsidR="00B2595A" w:rsidRPr="4FEE3E7F">
        <w:rPr>
          <w:color w:val="3B3838" w:themeColor="background2" w:themeShade="40"/>
        </w:rPr>
        <w:t xml:space="preserve"> (</w:t>
      </w:r>
      <w:r w:rsidR="00524A45" w:rsidRPr="4FEE3E7F">
        <w:rPr>
          <w:color w:val="3B3838" w:themeColor="background2" w:themeShade="40"/>
        </w:rPr>
        <w:t>6</w:t>
      </w:r>
      <w:r w:rsidR="00B2595A" w:rsidRPr="4FEE3E7F">
        <w:rPr>
          <w:color w:val="3B3838" w:themeColor="background2" w:themeShade="40"/>
        </w:rPr>
        <w:t>)</w:t>
      </w:r>
      <w:r w:rsidRPr="4FEE3E7F">
        <w:rPr>
          <w:color w:val="3B3838" w:themeColor="background2" w:themeShade="40"/>
        </w:rPr>
        <w:t xml:space="preserve"> docentes</w:t>
      </w:r>
      <w:r w:rsidR="00AC03B1" w:rsidRPr="4FEE3E7F">
        <w:rPr>
          <w:color w:val="3B3838" w:themeColor="background2" w:themeShade="40"/>
        </w:rPr>
        <w:t>,</w:t>
      </w:r>
      <w:r w:rsidRPr="4FEE3E7F">
        <w:rPr>
          <w:color w:val="3B3838" w:themeColor="background2" w:themeShade="40"/>
        </w:rPr>
        <w:t xml:space="preserve"> </w:t>
      </w:r>
      <w:r w:rsidR="00690214" w:rsidRPr="4FEE3E7F">
        <w:rPr>
          <w:color w:val="3B3838" w:themeColor="background2" w:themeShade="40"/>
        </w:rPr>
        <w:t xml:space="preserve">incluidos </w:t>
      </w:r>
      <w:r w:rsidRPr="4FEE3E7F">
        <w:rPr>
          <w:color w:val="3B3838" w:themeColor="background2" w:themeShade="40"/>
        </w:rPr>
        <w:t>tiempo completo</w:t>
      </w:r>
      <w:r w:rsidR="00DD6F54" w:rsidRPr="4FEE3E7F">
        <w:rPr>
          <w:color w:val="3B3838" w:themeColor="background2" w:themeShade="40"/>
        </w:rPr>
        <w:t xml:space="preserve"> </w:t>
      </w:r>
      <w:r w:rsidR="00524A45" w:rsidRPr="4FEE3E7F">
        <w:rPr>
          <w:color w:val="3B3838" w:themeColor="background2" w:themeShade="40"/>
        </w:rPr>
        <w:t>y/o</w:t>
      </w:r>
      <w:r w:rsidR="00DD6F54" w:rsidRPr="4FEE3E7F">
        <w:rPr>
          <w:color w:val="3B3838" w:themeColor="background2" w:themeShade="40"/>
        </w:rPr>
        <w:t xml:space="preserve"> tiempo</w:t>
      </w:r>
      <w:r w:rsidR="00AC03B1" w:rsidRPr="4FEE3E7F">
        <w:rPr>
          <w:color w:val="3B3838" w:themeColor="background2" w:themeShade="40"/>
        </w:rPr>
        <w:t xml:space="preserve"> parcial,</w:t>
      </w:r>
      <w:r w:rsidRPr="4FEE3E7F">
        <w:rPr>
          <w:color w:val="3B3838" w:themeColor="background2" w:themeShade="40"/>
        </w:rPr>
        <w:t xml:space="preserve"> </w:t>
      </w:r>
      <w:r w:rsidR="00AC03B1" w:rsidRPr="4FEE3E7F">
        <w:rPr>
          <w:color w:val="3B3838" w:themeColor="background2" w:themeShade="40"/>
        </w:rPr>
        <w:t>que</w:t>
      </w:r>
      <w:r w:rsidR="00337503" w:rsidRPr="4FEE3E7F">
        <w:rPr>
          <w:color w:val="3B3838" w:themeColor="background2" w:themeShade="40"/>
        </w:rPr>
        <w:t xml:space="preserve"> </w:t>
      </w:r>
      <w:r w:rsidRPr="4FEE3E7F">
        <w:rPr>
          <w:color w:val="3B3838" w:themeColor="background2" w:themeShade="40"/>
        </w:rPr>
        <w:t>debe</w:t>
      </w:r>
      <w:r w:rsidR="00AC03B1" w:rsidRPr="4FEE3E7F">
        <w:rPr>
          <w:color w:val="3B3838" w:themeColor="background2" w:themeShade="40"/>
        </w:rPr>
        <w:t>n</w:t>
      </w:r>
      <w:r w:rsidRPr="4FEE3E7F">
        <w:rPr>
          <w:color w:val="3B3838" w:themeColor="background2" w:themeShade="40"/>
        </w:rPr>
        <w:t xml:space="preserve"> demostrar los conocimientos, habilidades y recursos necesarios para garantizar el éxito de la propuesta, respaldados por </w:t>
      </w:r>
      <w:r w:rsidR="000B170C" w:rsidRPr="4FEE3E7F">
        <w:rPr>
          <w:color w:val="3B3838" w:themeColor="background2" w:themeShade="40"/>
        </w:rPr>
        <w:t>sus</w:t>
      </w:r>
      <w:r w:rsidRPr="4FEE3E7F">
        <w:rPr>
          <w:color w:val="3B3838" w:themeColor="background2" w:themeShade="40"/>
        </w:rPr>
        <w:t xml:space="preserve"> hojas de vida.</w:t>
      </w:r>
    </w:p>
    <w:p w14:paraId="6A110E75" w14:textId="5801E8F5" w:rsidR="003C6D5F" w:rsidRDefault="00334390" w:rsidP="0071797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>
        <w:rPr>
          <w:rFonts w:cstheme="minorHAnsi"/>
          <w:color w:val="3B3838" w:themeColor="background2" w:themeShade="40"/>
        </w:rPr>
        <w:t>Se debe incluir</w:t>
      </w:r>
      <w:r w:rsidR="009B775B">
        <w:rPr>
          <w:rFonts w:cstheme="minorHAnsi"/>
          <w:color w:val="3B3838" w:themeColor="background2" w:themeShade="40"/>
        </w:rPr>
        <w:t xml:space="preserve"> la participación de</w:t>
      </w:r>
      <w:r w:rsidR="00193779" w:rsidRPr="00717975">
        <w:rPr>
          <w:rFonts w:cstheme="minorHAnsi"/>
          <w:b/>
          <w:bCs/>
          <w:color w:val="3B3838" w:themeColor="background2" w:themeShade="40"/>
        </w:rPr>
        <w:t xml:space="preserve"> al menos un</w:t>
      </w:r>
      <w:r w:rsidR="000E488A">
        <w:rPr>
          <w:rFonts w:cstheme="minorHAnsi"/>
          <w:b/>
          <w:bCs/>
          <w:color w:val="3B3838" w:themeColor="background2" w:themeShade="40"/>
        </w:rPr>
        <w:t xml:space="preserve"> (1)</w:t>
      </w:r>
      <w:r w:rsidR="00193779" w:rsidRPr="00717975">
        <w:rPr>
          <w:rFonts w:cstheme="minorHAnsi"/>
          <w:b/>
          <w:bCs/>
          <w:color w:val="3B3838" w:themeColor="background2" w:themeShade="40"/>
        </w:rPr>
        <w:t xml:space="preserve"> estudiante</w:t>
      </w:r>
      <w:r w:rsidR="006D43CD">
        <w:rPr>
          <w:rFonts w:cstheme="minorHAnsi"/>
          <w:b/>
          <w:bCs/>
          <w:color w:val="3B3838" w:themeColor="background2" w:themeShade="40"/>
        </w:rPr>
        <w:t xml:space="preserve"> de pregrado</w:t>
      </w:r>
      <w:r w:rsidR="002B2910">
        <w:rPr>
          <w:rFonts w:cstheme="minorHAnsi"/>
          <w:b/>
          <w:bCs/>
          <w:color w:val="3B3838" w:themeColor="background2" w:themeShade="40"/>
        </w:rPr>
        <w:t>,</w:t>
      </w:r>
      <w:r w:rsidR="00193779" w:rsidRPr="00717975">
        <w:rPr>
          <w:rFonts w:cstheme="minorHAnsi"/>
          <w:b/>
          <w:bCs/>
          <w:color w:val="3B3838" w:themeColor="background2" w:themeShade="40"/>
        </w:rPr>
        <w:t xml:space="preserve"> </w:t>
      </w:r>
      <w:r w:rsidR="002B2910">
        <w:rPr>
          <w:rFonts w:cstheme="minorHAnsi"/>
          <w:b/>
          <w:bCs/>
          <w:color w:val="3B3838" w:themeColor="background2" w:themeShade="40"/>
        </w:rPr>
        <w:t xml:space="preserve">de preferencia de la </w:t>
      </w:r>
      <w:r w:rsidR="00193779" w:rsidRPr="00717975">
        <w:rPr>
          <w:rFonts w:cstheme="minorHAnsi"/>
          <w:b/>
          <w:bCs/>
          <w:color w:val="3B3838" w:themeColor="background2" w:themeShade="40"/>
        </w:rPr>
        <w:t>UDLA,</w:t>
      </w:r>
      <w:r w:rsidR="00193779">
        <w:rPr>
          <w:rFonts w:cstheme="minorHAnsi"/>
          <w:color w:val="3B3838" w:themeColor="background2" w:themeShade="40"/>
        </w:rPr>
        <w:t xml:space="preserve"> salvo casos excepcionales que serán</w:t>
      </w:r>
      <w:r w:rsidR="009B775B">
        <w:rPr>
          <w:rFonts w:cstheme="minorHAnsi"/>
          <w:color w:val="3B3838" w:themeColor="background2" w:themeShade="40"/>
        </w:rPr>
        <w:t xml:space="preserve"> justificados en la propuesta del proyecto y</w:t>
      </w:r>
      <w:r w:rsidR="00193779">
        <w:rPr>
          <w:rFonts w:cstheme="minorHAnsi"/>
          <w:color w:val="3B3838" w:themeColor="background2" w:themeShade="40"/>
        </w:rPr>
        <w:t xml:space="preserve"> a</w:t>
      </w:r>
      <w:r w:rsidR="008D6147">
        <w:rPr>
          <w:rFonts w:cstheme="minorHAnsi"/>
          <w:color w:val="3B3838" w:themeColor="background2" w:themeShade="40"/>
        </w:rPr>
        <w:t>utoriza</w:t>
      </w:r>
      <w:r w:rsidR="00193779">
        <w:rPr>
          <w:rFonts w:cstheme="minorHAnsi"/>
          <w:color w:val="3B3838" w:themeColor="background2" w:themeShade="40"/>
        </w:rPr>
        <w:t>dos por el Co</w:t>
      </w:r>
      <w:r w:rsidR="008D6147">
        <w:rPr>
          <w:rFonts w:cstheme="minorHAnsi"/>
          <w:color w:val="3B3838" w:themeColor="background2" w:themeShade="40"/>
        </w:rPr>
        <w:t>mité</w:t>
      </w:r>
      <w:r w:rsidR="00193779">
        <w:rPr>
          <w:rFonts w:cstheme="minorHAnsi"/>
          <w:color w:val="3B3838" w:themeColor="background2" w:themeShade="40"/>
        </w:rPr>
        <w:t xml:space="preserve"> de investigación.</w:t>
      </w:r>
    </w:p>
    <w:p w14:paraId="506892F8" w14:textId="16C69B99" w:rsidR="00400B06" w:rsidRPr="00712DE0" w:rsidRDefault="00400B06" w:rsidP="003D3A4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 w:rsidRPr="00712DE0">
        <w:rPr>
          <w:rFonts w:cstheme="minorHAnsi"/>
          <w:color w:val="3B3838" w:themeColor="background2" w:themeShade="40"/>
        </w:rPr>
        <w:t xml:space="preserve">Un </w:t>
      </w:r>
      <w:r w:rsidR="000E488A">
        <w:rPr>
          <w:rFonts w:cstheme="minorHAnsi"/>
          <w:b/>
          <w:bCs/>
          <w:color w:val="3B3838" w:themeColor="background2" w:themeShade="40"/>
        </w:rPr>
        <w:t xml:space="preserve">docente </w:t>
      </w:r>
      <w:r w:rsidR="00A040D9">
        <w:rPr>
          <w:rFonts w:cstheme="minorHAnsi"/>
          <w:b/>
          <w:bCs/>
          <w:color w:val="3B3838" w:themeColor="background2" w:themeShade="40"/>
        </w:rPr>
        <w:t>o investigador</w:t>
      </w:r>
      <w:r w:rsidR="00DE6403">
        <w:rPr>
          <w:rFonts w:cstheme="minorHAnsi"/>
          <w:color w:val="3B3838" w:themeColor="background2" w:themeShade="40"/>
        </w:rPr>
        <w:t xml:space="preserve"> </w:t>
      </w:r>
      <w:r w:rsidRPr="00712DE0">
        <w:rPr>
          <w:rFonts w:cstheme="minorHAnsi"/>
          <w:color w:val="3B3838" w:themeColor="background2" w:themeShade="40"/>
        </w:rPr>
        <w:t xml:space="preserve">puede </w:t>
      </w:r>
      <w:r w:rsidRPr="00717975">
        <w:rPr>
          <w:rFonts w:cstheme="minorHAnsi"/>
          <w:b/>
          <w:bCs/>
          <w:color w:val="3B3838" w:themeColor="background2" w:themeShade="40"/>
        </w:rPr>
        <w:t>dirigir</w:t>
      </w:r>
      <w:r w:rsidRPr="00712DE0">
        <w:rPr>
          <w:rFonts w:cstheme="minorHAnsi"/>
          <w:color w:val="3B3838" w:themeColor="background2" w:themeShade="40"/>
        </w:rPr>
        <w:t xml:space="preserve"> hasta tres</w:t>
      </w:r>
      <w:r w:rsidR="008D4B60">
        <w:rPr>
          <w:rFonts w:cstheme="minorHAnsi"/>
          <w:color w:val="3B3838" w:themeColor="background2" w:themeShade="40"/>
        </w:rPr>
        <w:t xml:space="preserve"> (3)</w:t>
      </w:r>
      <w:r w:rsidRPr="00712DE0">
        <w:rPr>
          <w:rFonts w:cstheme="minorHAnsi"/>
          <w:color w:val="3B3838" w:themeColor="background2" w:themeShade="40"/>
        </w:rPr>
        <w:t xml:space="preserve"> proyectos de investigación simultáne</w:t>
      </w:r>
      <w:r w:rsidR="00D17C80">
        <w:rPr>
          <w:rFonts w:cstheme="minorHAnsi"/>
          <w:color w:val="3B3838" w:themeColor="background2" w:themeShade="40"/>
        </w:rPr>
        <w:t>amente</w:t>
      </w:r>
      <w:r w:rsidRPr="00712DE0">
        <w:rPr>
          <w:rFonts w:cstheme="minorHAnsi"/>
          <w:color w:val="3B3838" w:themeColor="background2" w:themeShade="40"/>
        </w:rPr>
        <w:t>, siempre y cuando uno de ellos ya</w:t>
      </w:r>
      <w:r w:rsidR="00B6118F">
        <w:rPr>
          <w:rFonts w:cstheme="minorHAnsi"/>
          <w:color w:val="3B3838" w:themeColor="background2" w:themeShade="40"/>
        </w:rPr>
        <w:t xml:space="preserve"> tenga un avance de </w:t>
      </w:r>
      <w:r w:rsidRPr="00712DE0">
        <w:rPr>
          <w:rFonts w:cstheme="minorHAnsi"/>
          <w:color w:val="3B3838" w:themeColor="background2" w:themeShade="40"/>
        </w:rPr>
        <w:t>al menos 50%.</w:t>
      </w:r>
    </w:p>
    <w:p w14:paraId="07821522" w14:textId="3EBD59E2" w:rsidR="001C64E5" w:rsidRDefault="00400B06" w:rsidP="003D3A4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 w:rsidRPr="00712DE0">
        <w:rPr>
          <w:rFonts w:cstheme="minorHAnsi"/>
          <w:color w:val="3B3838" w:themeColor="background2" w:themeShade="40"/>
        </w:rPr>
        <w:t xml:space="preserve">Ningún </w:t>
      </w:r>
      <w:r w:rsidRPr="00A712A3">
        <w:rPr>
          <w:rFonts w:cstheme="minorHAnsi"/>
          <w:b/>
          <w:bCs/>
          <w:color w:val="3B3838" w:themeColor="background2" w:themeShade="40"/>
        </w:rPr>
        <w:t xml:space="preserve">docente </w:t>
      </w:r>
      <w:r w:rsidR="00D3541E">
        <w:rPr>
          <w:rFonts w:cstheme="minorHAnsi"/>
          <w:b/>
          <w:bCs/>
          <w:color w:val="3B3838" w:themeColor="background2" w:themeShade="40"/>
        </w:rPr>
        <w:t xml:space="preserve">o investigador </w:t>
      </w:r>
      <w:r w:rsidRPr="00712DE0">
        <w:rPr>
          <w:rFonts w:cstheme="minorHAnsi"/>
          <w:color w:val="3B3838" w:themeColor="background2" w:themeShade="40"/>
        </w:rPr>
        <w:t xml:space="preserve">podrá </w:t>
      </w:r>
      <w:r w:rsidRPr="00A712A3">
        <w:rPr>
          <w:rFonts w:cstheme="minorHAnsi"/>
          <w:b/>
          <w:bCs/>
          <w:color w:val="3B3838" w:themeColor="background2" w:themeShade="40"/>
        </w:rPr>
        <w:t>participar</w:t>
      </w:r>
      <w:r w:rsidRPr="00712DE0">
        <w:rPr>
          <w:rFonts w:cstheme="minorHAnsi"/>
          <w:color w:val="3B3838" w:themeColor="background2" w:themeShade="40"/>
        </w:rPr>
        <w:t xml:space="preserve"> en más de </w:t>
      </w:r>
      <w:r w:rsidR="008D4B60">
        <w:rPr>
          <w:rFonts w:cstheme="minorHAnsi"/>
          <w:color w:val="3B3838" w:themeColor="background2" w:themeShade="40"/>
        </w:rPr>
        <w:t>cuatro (</w:t>
      </w:r>
      <w:r w:rsidRPr="00712DE0">
        <w:rPr>
          <w:rFonts w:cstheme="minorHAnsi"/>
          <w:color w:val="3B3838" w:themeColor="background2" w:themeShade="40"/>
        </w:rPr>
        <w:t>4</w:t>
      </w:r>
      <w:r w:rsidR="008D4B60">
        <w:rPr>
          <w:rFonts w:cstheme="minorHAnsi"/>
          <w:color w:val="3B3838" w:themeColor="background2" w:themeShade="40"/>
        </w:rPr>
        <w:t>)</w:t>
      </w:r>
      <w:r w:rsidRPr="00712DE0">
        <w:rPr>
          <w:rFonts w:cstheme="minorHAnsi"/>
          <w:color w:val="3B3838" w:themeColor="background2" w:themeShade="40"/>
        </w:rPr>
        <w:t xml:space="preserve"> proyectos simultán</w:t>
      </w:r>
      <w:r w:rsidR="00A712A3">
        <w:rPr>
          <w:rFonts w:cstheme="minorHAnsi"/>
          <w:color w:val="3B3838" w:themeColor="background2" w:themeShade="40"/>
        </w:rPr>
        <w:t>eamente</w:t>
      </w:r>
      <w:r w:rsidR="005637AA">
        <w:rPr>
          <w:rFonts w:cstheme="minorHAnsi"/>
          <w:color w:val="3B3838" w:themeColor="background2" w:themeShade="40"/>
        </w:rPr>
        <w:t xml:space="preserve">, y debe </w:t>
      </w:r>
      <w:r w:rsidR="00CB6B05">
        <w:rPr>
          <w:rFonts w:cstheme="minorHAnsi"/>
          <w:color w:val="3B3838" w:themeColor="background2" w:themeShade="40"/>
        </w:rPr>
        <w:t xml:space="preserve">cumplirse que el total de horas </w:t>
      </w:r>
      <w:r w:rsidR="00E900EA">
        <w:rPr>
          <w:rFonts w:cstheme="minorHAnsi"/>
          <w:color w:val="3B3838" w:themeColor="background2" w:themeShade="40"/>
        </w:rPr>
        <w:t>de investigación declaradas en los</w:t>
      </w:r>
      <w:r w:rsidR="006361B4">
        <w:rPr>
          <w:rFonts w:cstheme="minorHAnsi"/>
          <w:color w:val="3B3838" w:themeColor="background2" w:themeShade="40"/>
        </w:rPr>
        <w:t xml:space="preserve"> proyectos</w:t>
      </w:r>
      <w:r w:rsidR="00E900EA">
        <w:rPr>
          <w:rFonts w:cstheme="minorHAnsi"/>
          <w:color w:val="3B3838" w:themeColor="background2" w:themeShade="40"/>
        </w:rPr>
        <w:t xml:space="preserve"> </w:t>
      </w:r>
      <w:r w:rsidR="006F2115">
        <w:rPr>
          <w:rFonts w:cstheme="minorHAnsi"/>
          <w:color w:val="3B3838" w:themeColor="background2" w:themeShade="40"/>
        </w:rPr>
        <w:t xml:space="preserve">se encuentre </w:t>
      </w:r>
      <w:r w:rsidR="001C64E5">
        <w:rPr>
          <w:rFonts w:cstheme="minorHAnsi"/>
          <w:color w:val="3B3838" w:themeColor="background2" w:themeShade="40"/>
        </w:rPr>
        <w:t xml:space="preserve">en los rangos </w:t>
      </w:r>
      <w:r w:rsidR="00E900EA">
        <w:rPr>
          <w:rFonts w:cstheme="minorHAnsi"/>
          <w:color w:val="3B3838" w:themeColor="background2" w:themeShade="40"/>
        </w:rPr>
        <w:t xml:space="preserve">establecidos </w:t>
      </w:r>
      <w:r w:rsidR="001C64E5">
        <w:rPr>
          <w:rFonts w:cstheme="minorHAnsi"/>
          <w:color w:val="3B3838" w:themeColor="background2" w:themeShade="40"/>
        </w:rPr>
        <w:t xml:space="preserve">de acuerdo </w:t>
      </w:r>
      <w:r w:rsidR="00235EB6">
        <w:rPr>
          <w:rFonts w:cstheme="minorHAnsi"/>
          <w:color w:val="3B3838" w:themeColor="background2" w:themeShade="40"/>
        </w:rPr>
        <w:t>con</w:t>
      </w:r>
      <w:r w:rsidR="001C64E5">
        <w:rPr>
          <w:rFonts w:cstheme="minorHAnsi"/>
          <w:color w:val="3B3838" w:themeColor="background2" w:themeShade="40"/>
        </w:rPr>
        <w:t xml:space="preserve"> </w:t>
      </w:r>
      <w:r w:rsidR="00E900EA">
        <w:rPr>
          <w:rFonts w:cstheme="minorHAnsi"/>
          <w:color w:val="3B3838" w:themeColor="background2" w:themeShade="40"/>
        </w:rPr>
        <w:t>su categoría.</w:t>
      </w:r>
    </w:p>
    <w:p w14:paraId="10376BEB" w14:textId="22B5AD87" w:rsidR="00DD1BCC" w:rsidRDefault="00DD1BCC" w:rsidP="003D3A4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 w:rsidRPr="00712DE0">
        <w:rPr>
          <w:rFonts w:cstheme="minorHAnsi"/>
          <w:color w:val="3B3838" w:themeColor="background2" w:themeShade="40"/>
        </w:rPr>
        <w:t xml:space="preserve">Los </w:t>
      </w:r>
      <w:r w:rsidR="00CE5267" w:rsidRPr="00CE5267">
        <w:rPr>
          <w:rFonts w:cstheme="minorHAnsi"/>
          <w:b/>
          <w:bCs/>
          <w:color w:val="3B3838" w:themeColor="background2" w:themeShade="40"/>
        </w:rPr>
        <w:t xml:space="preserve">docentes </w:t>
      </w:r>
      <w:r w:rsidR="00C565E1">
        <w:rPr>
          <w:rFonts w:cstheme="minorHAnsi"/>
          <w:b/>
          <w:bCs/>
          <w:color w:val="3B3838" w:themeColor="background2" w:themeShade="40"/>
        </w:rPr>
        <w:t>o investigadores</w:t>
      </w:r>
      <w:r w:rsidR="00CE5267">
        <w:rPr>
          <w:rFonts w:cstheme="minorHAnsi"/>
          <w:color w:val="3B3838" w:themeColor="background2" w:themeShade="40"/>
        </w:rPr>
        <w:t xml:space="preserve"> </w:t>
      </w:r>
      <w:r w:rsidRPr="00712DE0">
        <w:rPr>
          <w:rFonts w:cstheme="minorHAnsi"/>
          <w:color w:val="3B3838" w:themeColor="background2" w:themeShade="40"/>
        </w:rPr>
        <w:t>que registren o mantengan un</w:t>
      </w:r>
      <w:r w:rsidR="008D4B60">
        <w:rPr>
          <w:rFonts w:cstheme="minorHAnsi"/>
          <w:color w:val="3B3838" w:themeColor="background2" w:themeShade="40"/>
        </w:rPr>
        <w:t xml:space="preserve"> (1)</w:t>
      </w:r>
      <w:r w:rsidRPr="00712DE0">
        <w:rPr>
          <w:rFonts w:cstheme="minorHAnsi"/>
          <w:color w:val="3B3838" w:themeColor="background2" w:themeShade="40"/>
        </w:rPr>
        <w:t xml:space="preserve"> proyecto con incumplimientos no justificados </w:t>
      </w:r>
      <w:r w:rsidR="002D413F">
        <w:rPr>
          <w:rFonts w:cstheme="minorHAnsi"/>
          <w:color w:val="3B3838" w:themeColor="background2" w:themeShade="40"/>
        </w:rPr>
        <w:t>o</w:t>
      </w:r>
      <w:r w:rsidR="00457BE1">
        <w:rPr>
          <w:rFonts w:cstheme="minorHAnsi"/>
          <w:color w:val="3B3838" w:themeColor="background2" w:themeShade="40"/>
        </w:rPr>
        <w:t xml:space="preserve"> sin</w:t>
      </w:r>
      <w:r w:rsidR="008D4B60">
        <w:rPr>
          <w:rFonts w:cstheme="minorHAnsi"/>
          <w:color w:val="3B3838" w:themeColor="background2" w:themeShade="40"/>
        </w:rPr>
        <w:t xml:space="preserve"> </w:t>
      </w:r>
      <w:r w:rsidR="00543107">
        <w:rPr>
          <w:rFonts w:cstheme="minorHAnsi"/>
          <w:color w:val="3B3838" w:themeColor="background2" w:themeShade="40"/>
        </w:rPr>
        <w:t>un</w:t>
      </w:r>
      <w:r w:rsidRPr="00712DE0">
        <w:rPr>
          <w:rFonts w:cstheme="minorHAnsi"/>
          <w:color w:val="3B3838" w:themeColor="background2" w:themeShade="40"/>
        </w:rPr>
        <w:t xml:space="preserve"> acta de regularización de los atrasos y/o incumplimientos, no podrán participar en nuevas convocatorias</w:t>
      </w:r>
      <w:r w:rsidR="00262638">
        <w:rPr>
          <w:rFonts w:cstheme="minorHAnsi"/>
          <w:color w:val="3B3838" w:themeColor="background2" w:themeShade="40"/>
        </w:rPr>
        <w:t>, lo cual será verificado por la Coordinación de Proyectos de Investigación.</w:t>
      </w:r>
    </w:p>
    <w:p w14:paraId="626B213D" w14:textId="77777777" w:rsidR="00FB4D9B" w:rsidRDefault="00FB4D9B" w:rsidP="00FB4D9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</w:p>
    <w:p w14:paraId="60A13F7C" w14:textId="77777777" w:rsidR="00FB4D9B" w:rsidRDefault="00FB4D9B" w:rsidP="00FB4D9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</w:p>
    <w:p w14:paraId="0F2D138C" w14:textId="573577A7" w:rsidR="00FB4D9B" w:rsidRDefault="00FB4D9B" w:rsidP="00FB4D9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</w:p>
    <w:p w14:paraId="511DA5BA" w14:textId="77777777" w:rsidR="00FB4D9B" w:rsidRDefault="00FB4D9B" w:rsidP="00FB4D9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</w:p>
    <w:p w14:paraId="335585BB" w14:textId="77777777" w:rsidR="00FB4D9B" w:rsidRPr="00FB4D9B" w:rsidRDefault="00FB4D9B" w:rsidP="00FB4D9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</w:p>
    <w:p w14:paraId="197E18D6" w14:textId="77777777" w:rsidR="007F1258" w:rsidRDefault="007F1258" w:rsidP="007F125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</w:p>
    <w:p w14:paraId="5B563082" w14:textId="5DC6F271" w:rsidR="007F1258" w:rsidRPr="00717975" w:rsidRDefault="007F1258" w:rsidP="007F1258">
      <w:pPr>
        <w:shd w:val="clear" w:color="auto" w:fill="FFFFFF"/>
        <w:spacing w:line="240" w:lineRule="auto"/>
        <w:jc w:val="both"/>
        <w:textAlignment w:val="baseline"/>
        <w:rPr>
          <w:rFonts w:cstheme="minorHAnsi"/>
          <w:b/>
          <w:bCs/>
          <w:color w:val="3B3838" w:themeColor="background2" w:themeShade="40"/>
        </w:rPr>
      </w:pPr>
      <w:r w:rsidRPr="00717975">
        <w:rPr>
          <w:rFonts w:cstheme="minorHAnsi"/>
          <w:b/>
          <w:bCs/>
          <w:color w:val="3B3838" w:themeColor="background2" w:themeShade="40"/>
        </w:rPr>
        <w:t>De los auspicios</w:t>
      </w:r>
      <w:r>
        <w:rPr>
          <w:rFonts w:cstheme="minorHAnsi"/>
          <w:b/>
          <w:bCs/>
          <w:color w:val="3B3838" w:themeColor="background2" w:themeShade="40"/>
        </w:rPr>
        <w:t xml:space="preserve"> </w:t>
      </w:r>
      <w:r w:rsidR="009A7302">
        <w:rPr>
          <w:rFonts w:cstheme="minorHAnsi"/>
          <w:b/>
          <w:bCs/>
          <w:color w:val="3B3838" w:themeColor="background2" w:themeShade="40"/>
        </w:rPr>
        <w:t>y apoyo a</w:t>
      </w:r>
      <w:r>
        <w:rPr>
          <w:rFonts w:cstheme="minorHAnsi"/>
          <w:b/>
          <w:bCs/>
          <w:color w:val="3B3838" w:themeColor="background2" w:themeShade="40"/>
        </w:rPr>
        <w:t xml:space="preserve"> los proyectos</w:t>
      </w:r>
    </w:p>
    <w:p w14:paraId="148FE031" w14:textId="6BFB79A5" w:rsidR="007F1258" w:rsidRDefault="009F7548" w:rsidP="007F1258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 w:rsidRPr="009F7548">
        <w:rPr>
          <w:rFonts w:cstheme="minorHAnsi"/>
          <w:color w:val="3B3838" w:themeColor="background2" w:themeShade="40"/>
        </w:rPr>
        <w:t>Se</w:t>
      </w:r>
      <w:r w:rsidR="007F1258" w:rsidRPr="009F7548">
        <w:rPr>
          <w:rFonts w:cstheme="minorHAnsi"/>
          <w:color w:val="3B3838" w:themeColor="background2" w:themeShade="40"/>
        </w:rPr>
        <w:t xml:space="preserve"> brindará</w:t>
      </w:r>
      <w:r w:rsidR="007F1258">
        <w:rPr>
          <w:rFonts w:cstheme="minorHAnsi"/>
          <w:b/>
          <w:bCs/>
          <w:color w:val="3B3838" w:themeColor="background2" w:themeShade="40"/>
        </w:rPr>
        <w:t xml:space="preserve"> a</w:t>
      </w:r>
      <w:r w:rsidR="007F1258" w:rsidRPr="00717975">
        <w:rPr>
          <w:rFonts w:cstheme="minorHAnsi"/>
          <w:b/>
          <w:bCs/>
          <w:color w:val="3B3838" w:themeColor="background2" w:themeShade="40"/>
        </w:rPr>
        <w:t>uspicio</w:t>
      </w:r>
      <w:r w:rsidR="00ED1A2C">
        <w:rPr>
          <w:rFonts w:cstheme="minorHAnsi"/>
          <w:b/>
          <w:bCs/>
          <w:color w:val="3B3838" w:themeColor="background2" w:themeShade="40"/>
        </w:rPr>
        <w:t xml:space="preserve"> </w:t>
      </w:r>
      <w:r w:rsidR="007F1258" w:rsidRPr="00717975">
        <w:rPr>
          <w:rFonts w:cstheme="minorHAnsi"/>
          <w:b/>
          <w:bCs/>
          <w:color w:val="3B3838" w:themeColor="background2" w:themeShade="40"/>
        </w:rPr>
        <w:t>económico</w:t>
      </w:r>
      <w:r w:rsidR="009C493A">
        <w:rPr>
          <w:rFonts w:cstheme="minorHAnsi"/>
          <w:b/>
          <w:bCs/>
          <w:color w:val="3B3838" w:themeColor="background2" w:themeShade="40"/>
        </w:rPr>
        <w:t xml:space="preserve"> (incluyendo tiempo en horas de investigación)</w:t>
      </w:r>
      <w:r w:rsidR="007F1258">
        <w:rPr>
          <w:rFonts w:cstheme="minorHAnsi"/>
          <w:color w:val="3B3838" w:themeColor="background2" w:themeShade="40"/>
        </w:rPr>
        <w:t xml:space="preserve"> para los proyectos de investigación que sean aprobados en la revisión por pares</w:t>
      </w:r>
      <w:r w:rsidR="0020311C">
        <w:rPr>
          <w:rFonts w:cstheme="minorHAnsi"/>
          <w:color w:val="3B3838" w:themeColor="background2" w:themeShade="40"/>
        </w:rPr>
        <w:t xml:space="preserve"> y ratificados en el comité de investigación.</w:t>
      </w:r>
    </w:p>
    <w:p w14:paraId="6E988007" w14:textId="496765CD" w:rsidR="007F1258" w:rsidRPr="00712DE0" w:rsidRDefault="007F1258" w:rsidP="007F1258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>
        <w:rPr>
          <w:rFonts w:cstheme="minorHAnsi"/>
          <w:color w:val="3B3838" w:themeColor="background2" w:themeShade="40"/>
        </w:rPr>
        <w:t>Se cubrirán l</w:t>
      </w:r>
      <w:r w:rsidRPr="00712DE0">
        <w:rPr>
          <w:rFonts w:cstheme="minorHAnsi"/>
          <w:color w:val="3B3838" w:themeColor="background2" w:themeShade="40"/>
        </w:rPr>
        <w:t xml:space="preserve">os </w:t>
      </w:r>
      <w:r w:rsidRPr="001978E0">
        <w:rPr>
          <w:rFonts w:cstheme="minorHAnsi"/>
          <w:b/>
          <w:bCs/>
          <w:color w:val="3B3838" w:themeColor="background2" w:themeShade="40"/>
        </w:rPr>
        <w:t>costos de Open Access</w:t>
      </w:r>
      <w:r w:rsidRPr="00712DE0">
        <w:rPr>
          <w:rFonts w:cstheme="minorHAnsi"/>
          <w:color w:val="3B3838" w:themeColor="background2" w:themeShade="40"/>
        </w:rPr>
        <w:t xml:space="preserve"> (OA)</w:t>
      </w:r>
      <w:r>
        <w:rPr>
          <w:rFonts w:cstheme="minorHAnsi"/>
          <w:color w:val="3B3838" w:themeColor="background2" w:themeShade="40"/>
        </w:rPr>
        <w:t xml:space="preserve">, </w:t>
      </w:r>
      <w:r w:rsidRPr="00FF3615">
        <w:rPr>
          <w:rFonts w:cstheme="minorHAnsi"/>
          <w:b/>
          <w:bCs/>
          <w:color w:val="3B3838" w:themeColor="background2" w:themeShade="40"/>
        </w:rPr>
        <w:t>edición de idiomas</w:t>
      </w:r>
      <w:r>
        <w:rPr>
          <w:rFonts w:cstheme="minorHAnsi"/>
          <w:color w:val="3B3838" w:themeColor="background2" w:themeShade="40"/>
        </w:rPr>
        <w:t xml:space="preserve"> (no traducción) y de </w:t>
      </w:r>
      <w:r w:rsidRPr="00FF3615">
        <w:rPr>
          <w:rFonts w:cstheme="minorHAnsi"/>
          <w:b/>
          <w:bCs/>
          <w:color w:val="3B3838" w:themeColor="background2" w:themeShade="40"/>
        </w:rPr>
        <w:t>publicación</w:t>
      </w:r>
      <w:r>
        <w:rPr>
          <w:rFonts w:cstheme="minorHAnsi"/>
          <w:color w:val="3B3838" w:themeColor="background2" w:themeShade="40"/>
        </w:rPr>
        <w:t xml:space="preserve"> </w:t>
      </w:r>
      <w:r w:rsidRPr="00712DE0">
        <w:rPr>
          <w:rFonts w:cstheme="minorHAnsi"/>
          <w:color w:val="3B3838" w:themeColor="background2" w:themeShade="40"/>
        </w:rPr>
        <w:t>con fondos del presupuesto de la D</w:t>
      </w:r>
      <w:r w:rsidR="007E68AE">
        <w:rPr>
          <w:rFonts w:cstheme="minorHAnsi"/>
          <w:color w:val="3B3838" w:themeColor="background2" w:themeShade="40"/>
        </w:rPr>
        <w:t xml:space="preserve">irección de </w:t>
      </w:r>
      <w:r w:rsidRPr="00712DE0">
        <w:rPr>
          <w:rFonts w:cstheme="minorHAnsi"/>
          <w:color w:val="3B3838" w:themeColor="background2" w:themeShade="40"/>
        </w:rPr>
        <w:t>I</w:t>
      </w:r>
      <w:r w:rsidR="007E68AE">
        <w:rPr>
          <w:rFonts w:cstheme="minorHAnsi"/>
          <w:color w:val="3B3838" w:themeColor="background2" w:themeShade="40"/>
        </w:rPr>
        <w:t xml:space="preserve">nvestigación y </w:t>
      </w:r>
      <w:r w:rsidRPr="00712DE0">
        <w:rPr>
          <w:rFonts w:cstheme="minorHAnsi"/>
          <w:color w:val="3B3838" w:themeColor="background2" w:themeShade="40"/>
        </w:rPr>
        <w:t>V</w:t>
      </w:r>
      <w:r w:rsidR="007E68AE">
        <w:rPr>
          <w:rFonts w:cstheme="minorHAnsi"/>
          <w:color w:val="3B3838" w:themeColor="background2" w:themeShade="40"/>
        </w:rPr>
        <w:t>inculación</w:t>
      </w:r>
      <w:r w:rsidR="000536BA">
        <w:rPr>
          <w:rFonts w:cstheme="minorHAnsi"/>
          <w:color w:val="3B3838" w:themeColor="background2" w:themeShade="40"/>
        </w:rPr>
        <w:t>, los que se</w:t>
      </w:r>
      <w:r w:rsidR="00795302">
        <w:rPr>
          <w:rFonts w:cstheme="minorHAnsi"/>
          <w:color w:val="3B3838" w:themeColor="background2" w:themeShade="40"/>
        </w:rPr>
        <w:t xml:space="preserve">rán auspiciados </w:t>
      </w:r>
      <w:r w:rsidR="000536BA">
        <w:rPr>
          <w:rFonts w:cstheme="minorHAnsi"/>
          <w:color w:val="3B3838" w:themeColor="background2" w:themeShade="40"/>
        </w:rPr>
        <w:t xml:space="preserve">conforme a los instrumentos y políticas establecidos en la Universidad de </w:t>
      </w:r>
      <w:r w:rsidR="00795302">
        <w:rPr>
          <w:rFonts w:cstheme="minorHAnsi"/>
          <w:color w:val="3B3838" w:themeColor="background2" w:themeShade="40"/>
        </w:rPr>
        <w:t>L</w:t>
      </w:r>
      <w:r w:rsidR="000536BA">
        <w:rPr>
          <w:rFonts w:cstheme="minorHAnsi"/>
          <w:color w:val="3B3838" w:themeColor="background2" w:themeShade="40"/>
        </w:rPr>
        <w:t>as Américas.</w:t>
      </w:r>
    </w:p>
    <w:p w14:paraId="6B7490A4" w14:textId="64F2CEC6" w:rsidR="007F1258" w:rsidRDefault="007F1258" w:rsidP="007F1258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 w:rsidRPr="0020311C">
        <w:rPr>
          <w:rFonts w:cstheme="minorHAnsi"/>
          <w:color w:val="3B3838" w:themeColor="background2" w:themeShade="40"/>
        </w:rPr>
        <w:t>Se brindará</w:t>
      </w:r>
      <w:r>
        <w:rPr>
          <w:rFonts w:cstheme="minorHAnsi"/>
          <w:b/>
          <w:bCs/>
          <w:color w:val="3B3838" w:themeColor="background2" w:themeShade="40"/>
        </w:rPr>
        <w:t xml:space="preserve"> a</w:t>
      </w:r>
      <w:r w:rsidRPr="00717975">
        <w:rPr>
          <w:rFonts w:cstheme="minorHAnsi"/>
          <w:b/>
          <w:bCs/>
          <w:color w:val="3B3838" w:themeColor="background2" w:themeShade="40"/>
        </w:rPr>
        <w:t>uspicio en horas de dedicación</w:t>
      </w:r>
      <w:r>
        <w:rPr>
          <w:rFonts w:cstheme="minorHAnsi"/>
          <w:color w:val="3B3838" w:themeColor="background2" w:themeShade="40"/>
        </w:rPr>
        <w:t xml:space="preserve"> para la ejecución del proyecto </w:t>
      </w:r>
      <w:r w:rsidR="0020311C">
        <w:rPr>
          <w:rFonts w:cstheme="minorHAnsi"/>
          <w:color w:val="3B3838" w:themeColor="background2" w:themeShade="40"/>
        </w:rPr>
        <w:t>a los</w:t>
      </w:r>
      <w:r>
        <w:rPr>
          <w:rFonts w:cstheme="minorHAnsi"/>
          <w:color w:val="3B3838" w:themeColor="background2" w:themeShade="40"/>
        </w:rPr>
        <w:t xml:space="preserve"> docentes tiempo completo,</w:t>
      </w:r>
      <w:r w:rsidR="0020311C">
        <w:rPr>
          <w:rFonts w:cstheme="minorHAnsi"/>
          <w:color w:val="3B3838" w:themeColor="background2" w:themeShade="40"/>
        </w:rPr>
        <w:t xml:space="preserve"> </w:t>
      </w:r>
      <w:r>
        <w:rPr>
          <w:rFonts w:cstheme="minorHAnsi"/>
          <w:color w:val="3B3838" w:themeColor="background2" w:themeShade="40"/>
        </w:rPr>
        <w:t>mismas que se cuantificarán en el presupuesto del proyecto</w:t>
      </w:r>
      <w:r w:rsidR="008E42BA">
        <w:rPr>
          <w:rFonts w:cstheme="minorHAnsi"/>
          <w:color w:val="3B3838" w:themeColor="background2" w:themeShade="40"/>
        </w:rPr>
        <w:t>. Los docentes a tiempo parcial</w:t>
      </w:r>
      <w:r w:rsidR="000518D7">
        <w:rPr>
          <w:rFonts w:cstheme="minorHAnsi"/>
          <w:color w:val="3B3838" w:themeColor="background2" w:themeShade="40"/>
        </w:rPr>
        <w:t>,</w:t>
      </w:r>
      <w:r w:rsidR="00533928">
        <w:rPr>
          <w:rFonts w:cstheme="minorHAnsi"/>
          <w:color w:val="3B3838" w:themeColor="background2" w:themeShade="40"/>
        </w:rPr>
        <w:t xml:space="preserve"> o</w:t>
      </w:r>
      <w:r w:rsidR="000518D7">
        <w:rPr>
          <w:rFonts w:cstheme="minorHAnsi"/>
          <w:color w:val="3B3838" w:themeColor="background2" w:themeShade="40"/>
        </w:rPr>
        <w:t xml:space="preserve"> medio tiempo </w:t>
      </w:r>
      <w:r w:rsidR="008E42BA">
        <w:rPr>
          <w:rFonts w:cstheme="minorHAnsi"/>
          <w:color w:val="3B3838" w:themeColor="background2" w:themeShade="40"/>
        </w:rPr>
        <w:t xml:space="preserve">no recibirán asignación de horas de investigación </w:t>
      </w:r>
      <w:r w:rsidR="00230688">
        <w:rPr>
          <w:rFonts w:cstheme="minorHAnsi"/>
          <w:color w:val="3B3838" w:themeColor="background2" w:themeShade="40"/>
        </w:rPr>
        <w:t>ni</w:t>
      </w:r>
      <w:r w:rsidR="008E42BA">
        <w:rPr>
          <w:rFonts w:cstheme="minorHAnsi"/>
          <w:color w:val="3B3838" w:themeColor="background2" w:themeShade="40"/>
        </w:rPr>
        <w:t xml:space="preserve"> pago por horas. </w:t>
      </w:r>
      <w:r>
        <w:rPr>
          <w:rFonts w:cstheme="minorHAnsi"/>
          <w:color w:val="3B3838" w:themeColor="background2" w:themeShade="40"/>
        </w:rPr>
        <w:t xml:space="preserve"> </w:t>
      </w:r>
    </w:p>
    <w:p w14:paraId="2A8A47BC" w14:textId="4867E0DD" w:rsidR="007F1258" w:rsidRDefault="007F1258" w:rsidP="00543107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>
        <w:rPr>
          <w:rFonts w:cstheme="minorHAnsi"/>
          <w:color w:val="3B3838" w:themeColor="background2" w:themeShade="40"/>
        </w:rPr>
        <w:t>Se pondrá a disposición de</w:t>
      </w:r>
      <w:r w:rsidR="00533928">
        <w:rPr>
          <w:rFonts w:cstheme="minorHAnsi"/>
          <w:color w:val="3B3838" w:themeColor="background2" w:themeShade="40"/>
        </w:rPr>
        <w:t xml:space="preserve">l equipo humano del proyecto </w:t>
      </w:r>
      <w:r>
        <w:rPr>
          <w:rFonts w:cstheme="minorHAnsi"/>
          <w:color w:val="3B3838" w:themeColor="background2" w:themeShade="40"/>
        </w:rPr>
        <w:t xml:space="preserve">los </w:t>
      </w:r>
      <w:r w:rsidRPr="00717975">
        <w:rPr>
          <w:rFonts w:cstheme="minorHAnsi"/>
          <w:b/>
          <w:bCs/>
          <w:color w:val="3B3838" w:themeColor="background2" w:themeShade="40"/>
        </w:rPr>
        <w:t>servicios</w:t>
      </w:r>
      <w:r>
        <w:rPr>
          <w:rFonts w:cstheme="minorHAnsi"/>
          <w:color w:val="3B3838" w:themeColor="background2" w:themeShade="40"/>
        </w:rPr>
        <w:t xml:space="preserve"> y áreas de los </w:t>
      </w:r>
      <w:r w:rsidRPr="00717975">
        <w:rPr>
          <w:rFonts w:cstheme="minorHAnsi"/>
          <w:b/>
          <w:bCs/>
          <w:color w:val="3B3838" w:themeColor="background2" w:themeShade="40"/>
        </w:rPr>
        <w:t>laboratorio</w:t>
      </w:r>
      <w:r>
        <w:rPr>
          <w:rFonts w:cstheme="minorHAnsi"/>
          <w:b/>
          <w:bCs/>
          <w:color w:val="3B3838" w:themeColor="background2" w:themeShade="40"/>
        </w:rPr>
        <w:t>s de investigación</w:t>
      </w:r>
      <w:r>
        <w:rPr>
          <w:rFonts w:cstheme="minorHAnsi"/>
          <w:color w:val="3B3838" w:themeColor="background2" w:themeShade="40"/>
        </w:rPr>
        <w:t xml:space="preserve"> que sean requeridas para la ejecución </w:t>
      </w:r>
      <w:r w:rsidR="0066270A">
        <w:rPr>
          <w:rFonts w:cstheme="minorHAnsi"/>
          <w:color w:val="3B3838" w:themeColor="background2" w:themeShade="40"/>
        </w:rPr>
        <w:t>de este</w:t>
      </w:r>
      <w:r w:rsidR="00657025">
        <w:rPr>
          <w:rFonts w:cstheme="minorHAnsi"/>
          <w:color w:val="3B3838" w:themeColor="background2" w:themeShade="40"/>
        </w:rPr>
        <w:t xml:space="preserve">, y que fueron planificados dentro de las actividades </w:t>
      </w:r>
      <w:r w:rsidR="00B76DA7">
        <w:rPr>
          <w:rFonts w:cstheme="minorHAnsi"/>
          <w:color w:val="3B3838" w:themeColor="background2" w:themeShade="40"/>
        </w:rPr>
        <w:t>y presupuesto del proyecto</w:t>
      </w:r>
      <w:r>
        <w:rPr>
          <w:rFonts w:cstheme="minorHAnsi"/>
          <w:color w:val="3B3838" w:themeColor="background2" w:themeShade="40"/>
        </w:rPr>
        <w:t>.</w:t>
      </w:r>
    </w:p>
    <w:p w14:paraId="73C93537" w14:textId="090B656A" w:rsidR="00862D90" w:rsidRPr="009A7302" w:rsidRDefault="00862D90" w:rsidP="00543107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>
        <w:rPr>
          <w:rStyle w:val="Strong"/>
          <w:rFonts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El </w:t>
      </w:r>
      <w:r w:rsidRPr="00862D90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>presupuesto total del proyecto</w:t>
      </w:r>
      <w:r>
        <w:rPr>
          <w:rStyle w:val="Strong"/>
          <w:rFonts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 será la suma del monto financiado por la UDLA y el costo de las horas de investigación asociadas al proyecto.</w:t>
      </w:r>
    </w:p>
    <w:p w14:paraId="7C9BEB7C" w14:textId="77777777" w:rsidR="003F30B1" w:rsidRDefault="003F30B1" w:rsidP="0071797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13D3F736" w14:textId="3C094F1B" w:rsidR="005E3527" w:rsidRDefault="005E3527" w:rsidP="085CEDEF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</w:pPr>
      <w:r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 xml:space="preserve">De la </w:t>
      </w:r>
      <w:r w:rsidR="00795B9F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 xml:space="preserve">revisión </w:t>
      </w:r>
      <w:r w:rsidR="009A7302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>por</w:t>
      </w:r>
      <w:r w:rsidR="00795B9F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 xml:space="preserve"> pares externos</w:t>
      </w:r>
      <w:r w:rsidR="002B4CEB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 xml:space="preserve"> </w:t>
      </w:r>
      <w:r w:rsidR="406188D5" w:rsidRPr="085CEDEF">
        <w:rPr>
          <w:rFonts w:asciiTheme="minorHAnsi" w:hAnsiTheme="minorHAnsi" w:cstheme="minorBidi"/>
          <w:b/>
          <w:bCs/>
          <w:color w:val="3B3838" w:themeColor="background2" w:themeShade="40"/>
          <w:sz w:val="22"/>
          <w:szCs w:val="22"/>
        </w:rPr>
        <w:t>(se excluyen programas de investigación, los cuales tienen condiciones específicas)</w:t>
      </w:r>
    </w:p>
    <w:p w14:paraId="77793C9C" w14:textId="67AA6619" w:rsidR="006E3885" w:rsidRPr="00256444" w:rsidRDefault="006E05C7" w:rsidP="00256444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 w:rsidRPr="00E21758">
        <w:rPr>
          <w:rFonts w:cstheme="minorHAnsi"/>
          <w:color w:val="3B3838" w:themeColor="background2" w:themeShade="40"/>
        </w:rPr>
        <w:t xml:space="preserve">Los proyectos serán </w:t>
      </w:r>
      <w:r w:rsidR="00161846" w:rsidRPr="00E21758">
        <w:rPr>
          <w:rFonts w:cstheme="minorHAnsi"/>
          <w:color w:val="3B3838" w:themeColor="background2" w:themeShade="40"/>
        </w:rPr>
        <w:t xml:space="preserve">enviados </w:t>
      </w:r>
      <w:r w:rsidRPr="00E21758">
        <w:rPr>
          <w:rFonts w:cstheme="minorHAnsi"/>
          <w:color w:val="3B3838" w:themeColor="background2" w:themeShade="40"/>
        </w:rPr>
        <w:t xml:space="preserve">a pares </w:t>
      </w:r>
      <w:r w:rsidRPr="007746F0">
        <w:rPr>
          <w:rFonts w:cstheme="minorHAnsi"/>
          <w:b/>
          <w:bCs/>
          <w:color w:val="3B3838" w:themeColor="background2" w:themeShade="40"/>
        </w:rPr>
        <w:t>revisores externos</w:t>
      </w:r>
      <w:r w:rsidR="007746F0" w:rsidRPr="007746F0">
        <w:rPr>
          <w:rFonts w:cstheme="minorHAnsi"/>
          <w:b/>
          <w:bCs/>
          <w:color w:val="3B3838" w:themeColor="background2" w:themeShade="40"/>
        </w:rPr>
        <w:t xml:space="preserve"> e</w:t>
      </w:r>
      <w:r w:rsidR="00BF5838" w:rsidRPr="007746F0">
        <w:rPr>
          <w:rFonts w:cstheme="minorHAnsi"/>
          <w:b/>
          <w:bCs/>
          <w:color w:val="3B3838" w:themeColor="background2" w:themeShade="40"/>
        </w:rPr>
        <w:t xml:space="preserve"> internacionales</w:t>
      </w:r>
      <w:r w:rsidRPr="00E21758">
        <w:rPr>
          <w:rFonts w:cstheme="minorHAnsi"/>
          <w:color w:val="3B3838" w:themeColor="background2" w:themeShade="40"/>
        </w:rPr>
        <w:t xml:space="preserve"> para su </w:t>
      </w:r>
      <w:r w:rsidR="00BF5838" w:rsidRPr="00E21758">
        <w:rPr>
          <w:rFonts w:cstheme="minorHAnsi"/>
          <w:color w:val="3B3838" w:themeColor="background2" w:themeShade="40"/>
        </w:rPr>
        <w:t>evaluación</w:t>
      </w:r>
      <w:r w:rsidRPr="00E21758">
        <w:rPr>
          <w:rFonts w:cstheme="minorHAnsi"/>
          <w:color w:val="3B3838" w:themeColor="background2" w:themeShade="40"/>
        </w:rPr>
        <w:t>.</w:t>
      </w:r>
      <w:r w:rsidR="006E3885">
        <w:rPr>
          <w:rFonts w:cstheme="minorHAnsi"/>
          <w:color w:val="3B3838" w:themeColor="background2" w:themeShade="40"/>
        </w:rPr>
        <w:t xml:space="preserve"> </w:t>
      </w:r>
    </w:p>
    <w:p w14:paraId="496059A2" w14:textId="0F9D4DF8" w:rsidR="00606F8C" w:rsidRPr="00256444" w:rsidRDefault="007746F0" w:rsidP="004A236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>
        <w:rPr>
          <w:rFonts w:cstheme="minorHAnsi"/>
          <w:color w:val="3B3838" w:themeColor="background2" w:themeShade="40"/>
        </w:rPr>
        <w:t>A</w:t>
      </w:r>
      <w:r w:rsidR="00400500" w:rsidRPr="00543107">
        <w:rPr>
          <w:rFonts w:cstheme="minorHAnsi"/>
          <w:color w:val="3B3838" w:themeColor="background2" w:themeShade="40"/>
        </w:rPr>
        <w:t>l momento de enviar de la propuesta</w:t>
      </w:r>
      <w:r>
        <w:rPr>
          <w:rFonts w:cstheme="minorHAnsi"/>
          <w:color w:val="3B3838" w:themeColor="background2" w:themeShade="40"/>
        </w:rPr>
        <w:t xml:space="preserve">, </w:t>
      </w:r>
      <w:r w:rsidRPr="00FF3E31">
        <w:rPr>
          <w:rFonts w:cstheme="minorHAnsi"/>
          <w:b/>
          <w:bCs/>
          <w:color w:val="3B3838" w:themeColor="background2" w:themeShade="40"/>
        </w:rPr>
        <w:t>es obligatorio</w:t>
      </w:r>
      <w:r w:rsidRPr="00543107">
        <w:rPr>
          <w:rFonts w:cstheme="minorHAnsi"/>
          <w:color w:val="3B3838" w:themeColor="background2" w:themeShade="40"/>
        </w:rPr>
        <w:t xml:space="preserve"> incluir </w:t>
      </w:r>
      <w:r w:rsidR="00400500" w:rsidRPr="00543107">
        <w:rPr>
          <w:rFonts w:cstheme="minorHAnsi"/>
          <w:color w:val="3B3838" w:themeColor="background2" w:themeShade="40"/>
        </w:rPr>
        <w:t>una</w:t>
      </w:r>
      <w:r w:rsidR="00606F8C" w:rsidRPr="00543107">
        <w:rPr>
          <w:rFonts w:cstheme="minorHAnsi"/>
          <w:color w:val="3B3838" w:themeColor="background2" w:themeShade="40"/>
        </w:rPr>
        <w:t xml:space="preserve"> </w:t>
      </w:r>
      <w:r w:rsidR="00606F8C" w:rsidRPr="00543107">
        <w:rPr>
          <w:rFonts w:cstheme="minorHAnsi"/>
          <w:b/>
          <w:bCs/>
          <w:color w:val="3B3838" w:themeColor="background2" w:themeShade="40"/>
        </w:rPr>
        <w:t>lista</w:t>
      </w:r>
      <w:r w:rsidR="00610FEE" w:rsidRPr="00543107">
        <w:rPr>
          <w:rFonts w:cstheme="minorHAnsi"/>
          <w:b/>
          <w:bCs/>
          <w:color w:val="3B3838" w:themeColor="background2" w:themeShade="40"/>
        </w:rPr>
        <w:t xml:space="preserve"> de al menos dos (2) y máximo cinco (5)</w:t>
      </w:r>
      <w:r w:rsidR="00606F8C" w:rsidRPr="00543107">
        <w:rPr>
          <w:rFonts w:cstheme="minorHAnsi"/>
          <w:b/>
          <w:bCs/>
          <w:color w:val="3B3838" w:themeColor="background2" w:themeShade="40"/>
        </w:rPr>
        <w:t xml:space="preserve"> posibles revisores</w:t>
      </w:r>
      <w:r w:rsidR="00610FEE" w:rsidRPr="00543107">
        <w:rPr>
          <w:rFonts w:cstheme="minorHAnsi"/>
          <w:b/>
          <w:bCs/>
          <w:color w:val="3B3838" w:themeColor="background2" w:themeShade="40"/>
        </w:rPr>
        <w:t>.</w:t>
      </w:r>
      <w:r w:rsidR="00610FEE" w:rsidRPr="00543107">
        <w:rPr>
          <w:rFonts w:cstheme="minorHAnsi"/>
          <w:color w:val="3B3838" w:themeColor="background2" w:themeShade="40"/>
        </w:rPr>
        <w:t xml:space="preserve"> </w:t>
      </w:r>
      <w:r w:rsidR="004A236D" w:rsidRPr="00543107">
        <w:rPr>
          <w:rFonts w:cstheme="minorHAnsi"/>
          <w:color w:val="3B3838" w:themeColor="background2" w:themeShade="40"/>
          <w:bdr w:val="none" w:sz="0" w:space="0" w:color="auto" w:frame="1"/>
        </w:rPr>
        <w:t xml:space="preserve">Se recomienda que los proyectos sean escritos en inglés con el fin de tener un espectro más amplio de pares potenciales </w:t>
      </w:r>
      <w:r w:rsidR="00FF3E31">
        <w:rPr>
          <w:rFonts w:cstheme="minorHAnsi"/>
          <w:color w:val="3B3838" w:themeColor="background2" w:themeShade="40"/>
          <w:bdr w:val="none" w:sz="0" w:space="0" w:color="auto" w:frame="1"/>
        </w:rPr>
        <w:t>para</w:t>
      </w:r>
      <w:r w:rsidR="004A236D" w:rsidRPr="00543107">
        <w:rPr>
          <w:rFonts w:cstheme="minorHAnsi"/>
          <w:color w:val="3B3838" w:themeColor="background2" w:themeShade="40"/>
          <w:bdr w:val="none" w:sz="0" w:space="0" w:color="auto" w:frame="1"/>
        </w:rPr>
        <w:t xml:space="preserve"> revisión.</w:t>
      </w:r>
    </w:p>
    <w:p w14:paraId="38C64246" w14:textId="54A1C264" w:rsidR="00296398" w:rsidRPr="00296398" w:rsidRDefault="00256444" w:rsidP="6F58C67C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textAlignment w:val="baseline"/>
        <w:rPr>
          <w:color w:val="3B3838" w:themeColor="background2" w:themeShade="40"/>
        </w:rPr>
      </w:pPr>
      <w:r w:rsidRPr="1BC9A97C">
        <w:rPr>
          <w:b/>
          <w:color w:val="3B3838" w:themeColor="background2" w:themeShade="40"/>
          <w:bdr w:val="none" w:sz="0" w:space="0" w:color="auto" w:frame="1"/>
        </w:rPr>
        <w:t>No se considerarán propuestas de pares revisores</w:t>
      </w:r>
      <w:r w:rsidRPr="6F58C67C">
        <w:rPr>
          <w:color w:val="3B3838" w:themeColor="background2" w:themeShade="40"/>
          <w:bdr w:val="none" w:sz="0" w:space="0" w:color="auto" w:frame="1"/>
        </w:rPr>
        <w:t xml:space="preserve"> que tengan publicaciones en común con los integrantes del equipo humano del proyecto en los últimos cinco (5) años.</w:t>
      </w:r>
      <w:r w:rsidR="00E62035" w:rsidRPr="6F58C67C">
        <w:rPr>
          <w:color w:val="3B3838" w:themeColor="background2" w:themeShade="40"/>
          <w:bdr w:val="none" w:sz="0" w:space="0" w:color="auto" w:frame="1"/>
        </w:rPr>
        <w:t xml:space="preserve"> </w:t>
      </w:r>
      <w:r w:rsidR="0DF24B3F" w:rsidRPr="6F58C67C">
        <w:rPr>
          <w:color w:val="3B3838" w:themeColor="background2" w:themeShade="40"/>
          <w:bdr w:val="none" w:sz="0" w:space="0" w:color="auto" w:frame="1"/>
        </w:rPr>
        <w:t>Esta</w:t>
      </w:r>
      <w:r w:rsidR="00E62035" w:rsidRPr="6F58C67C">
        <w:rPr>
          <w:color w:val="3B3838" w:themeColor="background2" w:themeShade="40"/>
          <w:bdr w:val="none" w:sz="0" w:space="0" w:color="auto" w:frame="1"/>
        </w:rPr>
        <w:t xml:space="preserve"> </w:t>
      </w:r>
      <w:r w:rsidR="0DF24B3F" w:rsidRPr="6F5B33FD">
        <w:rPr>
          <w:color w:val="3B3838" w:themeColor="background2" w:themeShade="40"/>
          <w:bdr w:val="none" w:sz="0" w:space="0" w:color="auto" w:frame="1"/>
        </w:rPr>
        <w:t>condición</w:t>
      </w:r>
      <w:r w:rsidR="00E62035" w:rsidRPr="6F58C67C">
        <w:rPr>
          <w:color w:val="3B3838" w:themeColor="background2" w:themeShade="40"/>
          <w:bdr w:val="none" w:sz="0" w:space="0" w:color="auto" w:frame="1"/>
        </w:rPr>
        <w:t xml:space="preserve"> será </w:t>
      </w:r>
      <w:r w:rsidR="25CC58CC" w:rsidRPr="6F5B33FD">
        <w:rPr>
          <w:color w:val="3B3838" w:themeColor="background2" w:themeShade="40"/>
          <w:bdr w:val="none" w:sz="0" w:space="0" w:color="auto" w:frame="1"/>
        </w:rPr>
        <w:t>validada</w:t>
      </w:r>
      <w:r w:rsidR="00E62035" w:rsidRPr="6F58C67C">
        <w:rPr>
          <w:color w:val="3B3838" w:themeColor="background2" w:themeShade="40"/>
          <w:bdr w:val="none" w:sz="0" w:space="0" w:color="auto" w:frame="1"/>
        </w:rPr>
        <w:t xml:space="preserve"> por la </w:t>
      </w:r>
      <w:r w:rsidR="24FDA555" w:rsidRPr="6F5B33FD">
        <w:rPr>
          <w:color w:val="3B3838" w:themeColor="background2" w:themeShade="40"/>
          <w:bdr w:val="none" w:sz="0" w:space="0" w:color="auto" w:frame="1"/>
        </w:rPr>
        <w:t>c</w:t>
      </w:r>
      <w:r w:rsidR="00E62035" w:rsidRPr="6F5B33FD">
        <w:rPr>
          <w:color w:val="3B3838" w:themeColor="background2" w:themeShade="40"/>
          <w:bdr w:val="none" w:sz="0" w:space="0" w:color="auto" w:frame="1"/>
        </w:rPr>
        <w:t>oordinación</w:t>
      </w:r>
      <w:r w:rsidR="00E62035" w:rsidRPr="6F58C67C">
        <w:rPr>
          <w:color w:val="3B3838" w:themeColor="background2" w:themeShade="40"/>
          <w:bdr w:val="none" w:sz="0" w:space="0" w:color="auto" w:frame="1"/>
        </w:rPr>
        <w:t xml:space="preserve"> de proyectos de investigación en </w:t>
      </w:r>
      <w:r w:rsidR="00E62035" w:rsidRPr="6F5B33FD">
        <w:rPr>
          <w:color w:val="3B3838" w:themeColor="background2" w:themeShade="40"/>
          <w:bdr w:val="none" w:sz="0" w:space="0" w:color="auto" w:frame="1"/>
        </w:rPr>
        <w:t>la</w:t>
      </w:r>
      <w:r w:rsidR="4C99F5D9" w:rsidRPr="6F5B33FD">
        <w:rPr>
          <w:color w:val="3B3838" w:themeColor="background2" w:themeShade="40"/>
          <w:bdr w:val="none" w:sz="0" w:space="0" w:color="auto" w:frame="1"/>
        </w:rPr>
        <w:t>s</w:t>
      </w:r>
      <w:r w:rsidR="00E62035" w:rsidRPr="6F5B33FD">
        <w:rPr>
          <w:color w:val="3B3838" w:themeColor="background2" w:themeShade="40"/>
          <w:bdr w:val="none" w:sz="0" w:space="0" w:color="auto" w:frame="1"/>
        </w:rPr>
        <w:t xml:space="preserve"> base</w:t>
      </w:r>
      <w:r w:rsidR="52DE3EBF" w:rsidRPr="6F5B33FD">
        <w:rPr>
          <w:color w:val="3B3838" w:themeColor="background2" w:themeShade="40"/>
          <w:bdr w:val="none" w:sz="0" w:space="0" w:color="auto" w:frame="1"/>
        </w:rPr>
        <w:t>s</w:t>
      </w:r>
      <w:r w:rsidR="00E62035" w:rsidRPr="6F58C67C">
        <w:rPr>
          <w:color w:val="3B3838" w:themeColor="background2" w:themeShade="40"/>
          <w:bdr w:val="none" w:sz="0" w:space="0" w:color="auto" w:frame="1"/>
        </w:rPr>
        <w:t xml:space="preserve"> de</w:t>
      </w:r>
      <w:r w:rsidR="00296398" w:rsidRPr="6F58C67C">
        <w:rPr>
          <w:color w:val="3B3838" w:themeColor="background2" w:themeShade="40"/>
          <w:bdr w:val="none" w:sz="0" w:space="0" w:color="auto" w:frame="1"/>
        </w:rPr>
        <w:t xml:space="preserve"> datos de</w:t>
      </w:r>
      <w:r w:rsidR="00E62035" w:rsidRPr="6F58C67C">
        <w:rPr>
          <w:color w:val="3B3838" w:themeColor="background2" w:themeShade="40"/>
          <w:bdr w:val="none" w:sz="0" w:space="0" w:color="auto" w:frame="1"/>
        </w:rPr>
        <w:t xml:space="preserve"> </w:t>
      </w:r>
      <w:r w:rsidR="5CD2B544" w:rsidRPr="6F5B33FD">
        <w:rPr>
          <w:color w:val="3B3838" w:themeColor="background2" w:themeShade="40"/>
          <w:bdr w:val="none" w:sz="0" w:space="0" w:color="auto" w:frame="1"/>
        </w:rPr>
        <w:t>publicaciones científicas.</w:t>
      </w:r>
      <w:r w:rsidR="00296398" w:rsidRPr="6F58C67C">
        <w:rPr>
          <w:color w:val="3B3838" w:themeColor="background2" w:themeShade="40"/>
          <w:bdr w:val="none" w:sz="0" w:space="0" w:color="auto" w:frame="1"/>
        </w:rPr>
        <w:t xml:space="preserve"> L</w:t>
      </w:r>
      <w:r w:rsidR="00AE1CBF" w:rsidRPr="6F58C67C">
        <w:rPr>
          <w:color w:val="3B3838" w:themeColor="background2" w:themeShade="40"/>
          <w:bdr w:val="none" w:sz="0" w:space="0" w:color="auto" w:frame="1"/>
        </w:rPr>
        <w:t xml:space="preserve">as propuestas de pares revisores son </w:t>
      </w:r>
      <w:r w:rsidR="004A1846" w:rsidRPr="6F58C67C">
        <w:rPr>
          <w:color w:val="3B3838" w:themeColor="background2" w:themeShade="40"/>
          <w:bdr w:val="none" w:sz="0" w:space="0" w:color="auto" w:frame="1"/>
        </w:rPr>
        <w:t xml:space="preserve">sólo </w:t>
      </w:r>
      <w:r w:rsidR="00AE1CBF" w:rsidRPr="6F58C67C">
        <w:rPr>
          <w:color w:val="3B3838" w:themeColor="background2" w:themeShade="40"/>
          <w:bdr w:val="none" w:sz="0" w:space="0" w:color="auto" w:frame="1"/>
        </w:rPr>
        <w:t>sugerencias, pero la</w:t>
      </w:r>
      <w:r w:rsidR="00296398" w:rsidRPr="6F58C67C">
        <w:rPr>
          <w:color w:val="3B3838" w:themeColor="background2" w:themeShade="40"/>
          <w:bdr w:val="none" w:sz="0" w:space="0" w:color="auto" w:frame="1"/>
        </w:rPr>
        <w:t xml:space="preserve"> Dirección </w:t>
      </w:r>
      <w:r w:rsidR="001E74DC" w:rsidRPr="6F58C67C">
        <w:rPr>
          <w:color w:val="3B3838" w:themeColor="background2" w:themeShade="40"/>
          <w:bdr w:val="none" w:sz="0" w:space="0" w:color="auto" w:frame="1"/>
        </w:rPr>
        <w:t>de Investigación y Vinculación</w:t>
      </w:r>
      <w:r w:rsidR="00AE1CBF" w:rsidRPr="6F58C67C">
        <w:rPr>
          <w:color w:val="3B3838" w:themeColor="background2" w:themeShade="40"/>
          <w:bdr w:val="none" w:sz="0" w:space="0" w:color="auto" w:frame="1"/>
        </w:rPr>
        <w:t xml:space="preserve"> podrá </w:t>
      </w:r>
      <w:r w:rsidR="001E74DC" w:rsidRPr="6F58C67C">
        <w:rPr>
          <w:color w:val="3B3838" w:themeColor="background2" w:themeShade="40"/>
          <w:bdr w:val="none" w:sz="0" w:space="0" w:color="auto" w:frame="1"/>
        </w:rPr>
        <w:t xml:space="preserve">seleccionar </w:t>
      </w:r>
      <w:r w:rsidR="00AE1CBF" w:rsidRPr="6F58C67C">
        <w:rPr>
          <w:color w:val="3B3838" w:themeColor="background2" w:themeShade="40"/>
          <w:bdr w:val="none" w:sz="0" w:space="0" w:color="auto" w:frame="1"/>
        </w:rPr>
        <w:t xml:space="preserve">como </w:t>
      </w:r>
      <w:r w:rsidR="001E74DC" w:rsidRPr="6F58C67C">
        <w:rPr>
          <w:color w:val="3B3838" w:themeColor="background2" w:themeShade="40"/>
          <w:bdr w:val="none" w:sz="0" w:space="0" w:color="auto" w:frame="1"/>
        </w:rPr>
        <w:t xml:space="preserve">pares revisores </w:t>
      </w:r>
      <w:r w:rsidR="00AE1CBF" w:rsidRPr="6F58C67C">
        <w:rPr>
          <w:color w:val="3B3838" w:themeColor="background2" w:themeShade="40"/>
          <w:bdr w:val="none" w:sz="0" w:space="0" w:color="auto" w:frame="1"/>
        </w:rPr>
        <w:t>a otros expertos que cumplan con el perfil requerido para la evaluación del proyecto.</w:t>
      </w:r>
    </w:p>
    <w:p w14:paraId="6A3F661A" w14:textId="11E8F407" w:rsidR="00086D22" w:rsidRDefault="00086D22" w:rsidP="4E63DDBB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textAlignment w:val="baseline"/>
        <w:rPr>
          <w:color w:val="3B3838" w:themeColor="background2" w:themeShade="40"/>
        </w:rPr>
      </w:pPr>
      <w:r w:rsidRPr="4E63DDBB">
        <w:rPr>
          <w:color w:val="3B3838" w:themeColor="background2" w:themeShade="40"/>
        </w:rPr>
        <w:t xml:space="preserve">Las propuestas </w:t>
      </w:r>
      <w:r w:rsidR="00FF3E31" w:rsidRPr="4E63DDBB">
        <w:rPr>
          <w:color w:val="3B3838" w:themeColor="background2" w:themeShade="40"/>
        </w:rPr>
        <w:t>de</w:t>
      </w:r>
      <w:r w:rsidRPr="4E63DDBB">
        <w:rPr>
          <w:color w:val="3B3838" w:themeColor="background2" w:themeShade="40"/>
        </w:rPr>
        <w:t xml:space="preserve"> proyectos serán evaluadas por al menos </w:t>
      </w:r>
      <w:r w:rsidRPr="25DFE594">
        <w:rPr>
          <w:b/>
          <w:color w:val="3B3838" w:themeColor="background2" w:themeShade="40"/>
        </w:rPr>
        <w:t>dos</w:t>
      </w:r>
      <w:r w:rsidR="00007553" w:rsidRPr="25DFE594">
        <w:rPr>
          <w:b/>
          <w:color w:val="3B3838" w:themeColor="background2" w:themeShade="40"/>
        </w:rPr>
        <w:t xml:space="preserve"> (2)</w:t>
      </w:r>
      <w:r w:rsidRPr="25DFE594">
        <w:rPr>
          <w:b/>
          <w:color w:val="3B3838" w:themeColor="background2" w:themeShade="40"/>
        </w:rPr>
        <w:t xml:space="preserve"> pares externos </w:t>
      </w:r>
      <w:r w:rsidR="00E87DE0" w:rsidRPr="25DFE594">
        <w:rPr>
          <w:b/>
          <w:color w:val="3B3838" w:themeColor="background2" w:themeShade="40"/>
        </w:rPr>
        <w:t xml:space="preserve">e </w:t>
      </w:r>
      <w:r w:rsidR="00007553" w:rsidRPr="25DFE594">
        <w:rPr>
          <w:b/>
          <w:color w:val="3B3838" w:themeColor="background2" w:themeShade="40"/>
        </w:rPr>
        <w:t>internacionales</w:t>
      </w:r>
      <w:r w:rsidR="00007553" w:rsidRPr="4E63DDBB">
        <w:rPr>
          <w:color w:val="3B3838" w:themeColor="background2" w:themeShade="40"/>
        </w:rPr>
        <w:t xml:space="preserve"> </w:t>
      </w:r>
      <w:r w:rsidRPr="4E63DDBB">
        <w:rPr>
          <w:color w:val="3B3838" w:themeColor="background2" w:themeShade="40"/>
        </w:rPr>
        <w:t>seleccionados por la Dirección de Investigación y Vinculación. La revisión se realizará una vez que los pares seleccionados firmen la respectiva declaración de confidencialidad</w:t>
      </w:r>
      <w:r w:rsidR="00E87DE0" w:rsidRPr="4E63DDBB">
        <w:rPr>
          <w:color w:val="3B3838" w:themeColor="background2" w:themeShade="40"/>
        </w:rPr>
        <w:t xml:space="preserve"> emitida por la </w:t>
      </w:r>
      <w:r w:rsidR="24CD625E" w:rsidRPr="65004B36">
        <w:rPr>
          <w:color w:val="3B3838" w:themeColor="background2" w:themeShade="40"/>
        </w:rPr>
        <w:t>c</w:t>
      </w:r>
      <w:r w:rsidR="00E87DE0" w:rsidRPr="65004B36">
        <w:rPr>
          <w:color w:val="3B3838" w:themeColor="background2" w:themeShade="40"/>
        </w:rPr>
        <w:t>oordinación</w:t>
      </w:r>
      <w:r w:rsidR="00E87DE0" w:rsidRPr="4E63DDBB">
        <w:rPr>
          <w:color w:val="3B3838" w:themeColor="background2" w:themeShade="40"/>
        </w:rPr>
        <w:t xml:space="preserve"> de </w:t>
      </w:r>
      <w:r w:rsidR="1FE8229C" w:rsidRPr="65004B36">
        <w:rPr>
          <w:color w:val="3B3838" w:themeColor="background2" w:themeShade="40"/>
        </w:rPr>
        <w:t>p</w:t>
      </w:r>
      <w:r w:rsidR="00E87DE0" w:rsidRPr="65004B36">
        <w:rPr>
          <w:color w:val="3B3838" w:themeColor="background2" w:themeShade="40"/>
        </w:rPr>
        <w:t>royectos</w:t>
      </w:r>
      <w:r w:rsidR="00E87DE0" w:rsidRPr="4E63DDBB">
        <w:rPr>
          <w:color w:val="3B3838" w:themeColor="background2" w:themeShade="40"/>
        </w:rPr>
        <w:t xml:space="preserve"> de Investigación.</w:t>
      </w:r>
    </w:p>
    <w:p w14:paraId="0DFEF182" w14:textId="7C76ECA3" w:rsidR="00574781" w:rsidRPr="00050F03" w:rsidRDefault="00574781" w:rsidP="0BE4D3D4">
      <w:pPr>
        <w:pStyle w:val="ListParagraph"/>
        <w:numPr>
          <w:ilvl w:val="0"/>
          <w:numId w:val="22"/>
        </w:numPr>
        <w:jc w:val="both"/>
      </w:pPr>
      <w:r>
        <w:t>Sólo los proyectos sin cambios (Calificación A) o con cambios menores (Calificación B) podrán continuar el proceso</w:t>
      </w:r>
      <w:r w:rsidR="009D64C4">
        <w:t xml:space="preserve"> de aprobación.</w:t>
      </w:r>
      <w:r>
        <w:t xml:space="preserve"> </w:t>
      </w:r>
      <w:r w:rsidR="009D64C4">
        <w:t>L</w:t>
      </w:r>
      <w:r>
        <w:t xml:space="preserve">as posibles </w:t>
      </w:r>
      <w:r w:rsidRPr="1B89C1A3">
        <w:rPr>
          <w:b/>
        </w:rPr>
        <w:t>combinaciones de aprobación</w:t>
      </w:r>
      <w:r>
        <w:t xml:space="preserve"> son</w:t>
      </w:r>
      <w:r w:rsidR="009D64C4">
        <w:t xml:space="preserve"> proyectos calificados con</w:t>
      </w:r>
      <w:r w:rsidRPr="00050F03">
        <w:t xml:space="preserve">: </w:t>
      </w:r>
      <w:r w:rsidRPr="00543107">
        <w:rPr>
          <w:b/>
          <w:bCs/>
        </w:rPr>
        <w:t>AA, AB, BB.</w:t>
      </w:r>
      <w:r w:rsidR="009D64C4" w:rsidRPr="00543107">
        <w:t xml:space="preserve"> </w:t>
      </w:r>
    </w:p>
    <w:p w14:paraId="0F64A6FC" w14:textId="5BFF0913" w:rsidR="00D97E8B" w:rsidRPr="0033127C" w:rsidRDefault="00574781" w:rsidP="0BE4D3D4">
      <w:pPr>
        <w:pStyle w:val="ListParagraph"/>
        <w:numPr>
          <w:ilvl w:val="0"/>
          <w:numId w:val="22"/>
        </w:numPr>
        <w:jc w:val="both"/>
        <w:rPr>
          <w:b/>
          <w:bCs/>
        </w:rPr>
      </w:pPr>
      <w:r w:rsidRPr="00050F03">
        <w:t xml:space="preserve">Los proyectos </w:t>
      </w:r>
      <w:r w:rsidR="007A79BD">
        <w:t xml:space="preserve">que contengan, al menos una evaluación que indique </w:t>
      </w:r>
      <w:r w:rsidRPr="00050F03">
        <w:t xml:space="preserve">cambios mayores o </w:t>
      </w:r>
      <w:r w:rsidR="007A79BD">
        <w:t xml:space="preserve">que sean </w:t>
      </w:r>
      <w:r w:rsidRPr="00050F03">
        <w:t>rechazados (</w:t>
      </w:r>
      <w:r w:rsidRPr="00E70A33">
        <w:rPr>
          <w:b/>
          <w:bCs/>
        </w:rPr>
        <w:t>Calificación C y D</w:t>
      </w:r>
      <w:r w:rsidRPr="00050F03">
        <w:t xml:space="preserve">, respectivamente) tendrán la </w:t>
      </w:r>
      <w:r w:rsidRPr="08E27287">
        <w:rPr>
          <w:b/>
        </w:rPr>
        <w:t xml:space="preserve">oportunidad de corregir o modificar </w:t>
      </w:r>
      <w:r w:rsidRPr="00050F03">
        <w:t>las propuestas</w:t>
      </w:r>
      <w:r w:rsidR="007A79BD">
        <w:t xml:space="preserve"> para </w:t>
      </w:r>
      <w:r w:rsidRPr="00050F03">
        <w:t xml:space="preserve">volver a concursar en la </w:t>
      </w:r>
      <w:r w:rsidRPr="00E70A33">
        <w:t>siguiente</w:t>
      </w:r>
      <w:r w:rsidRPr="00050F03">
        <w:t xml:space="preserve"> </w:t>
      </w:r>
      <w:r w:rsidR="007A79BD">
        <w:t>c</w:t>
      </w:r>
      <w:r w:rsidRPr="00050F03">
        <w:t>onvocatoria</w:t>
      </w:r>
      <w:r w:rsidR="00277942" w:rsidRPr="00050F03">
        <w:t>.</w:t>
      </w:r>
      <w:r w:rsidRPr="00050F03">
        <w:t xml:space="preserve"> </w:t>
      </w:r>
    </w:p>
    <w:p w14:paraId="5A16B545" w14:textId="77777777" w:rsidR="0033127C" w:rsidRDefault="0033127C" w:rsidP="004A1846">
      <w:pPr>
        <w:ind w:left="360"/>
        <w:rPr>
          <w:b/>
          <w:bCs/>
        </w:rPr>
      </w:pPr>
    </w:p>
    <w:p w14:paraId="476AAA63" w14:textId="77777777" w:rsidR="001264BB" w:rsidRDefault="001264BB" w:rsidP="004A1846">
      <w:pPr>
        <w:ind w:left="360"/>
        <w:rPr>
          <w:b/>
          <w:bCs/>
        </w:rPr>
      </w:pPr>
    </w:p>
    <w:p w14:paraId="656177EB" w14:textId="47BC858F" w:rsidR="00086D22" w:rsidRPr="00553256" w:rsidRDefault="00CE19C8" w:rsidP="00553256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Theme="minorHAnsi" w:hAnsiTheme="minorHAnsi" w:cstheme="minorHAnsi"/>
          <w:b/>
          <w:bCs/>
          <w:color w:val="3B3838" w:themeColor="background2" w:themeShade="40"/>
          <w:sz w:val="40"/>
          <w:szCs w:val="40"/>
        </w:rPr>
      </w:pPr>
      <w:r w:rsidRPr="00553256">
        <w:rPr>
          <w:rFonts w:asciiTheme="minorHAnsi" w:hAnsiTheme="minorHAnsi" w:cstheme="minorHAnsi"/>
          <w:b/>
          <w:bCs/>
          <w:color w:val="3B3838" w:themeColor="background2" w:themeShade="40"/>
          <w:sz w:val="40"/>
          <w:szCs w:val="40"/>
        </w:rPr>
        <w:lastRenderedPageBreak/>
        <w:t>Consideraciones</w:t>
      </w:r>
      <w:r w:rsidR="00AC2C92" w:rsidRPr="00553256">
        <w:rPr>
          <w:rFonts w:asciiTheme="minorHAnsi" w:hAnsiTheme="minorHAnsi" w:cstheme="minorHAnsi"/>
          <w:b/>
          <w:bCs/>
          <w:color w:val="3B3838" w:themeColor="background2" w:themeShade="40"/>
          <w:sz w:val="40"/>
          <w:szCs w:val="40"/>
        </w:rPr>
        <w:t xml:space="preserve"> y recomendaciones</w:t>
      </w:r>
    </w:p>
    <w:p w14:paraId="6959016A" w14:textId="07CD8AB8" w:rsidR="002E445F" w:rsidRPr="00312869" w:rsidRDefault="002E445F" w:rsidP="32250C74">
      <w:pPr>
        <w:shd w:val="clear" w:color="auto" w:fill="FFFFFF" w:themeFill="background1"/>
        <w:spacing w:after="0" w:line="240" w:lineRule="auto"/>
        <w:jc w:val="both"/>
        <w:textAlignment w:val="baseline"/>
        <w:rPr>
          <w:color w:val="3B3838" w:themeColor="background2" w:themeShade="40"/>
        </w:rPr>
      </w:pPr>
      <w:r w:rsidRPr="32250C74">
        <w:rPr>
          <w:color w:val="3B3838" w:themeColor="background2" w:themeShade="40"/>
        </w:rPr>
        <w:t xml:space="preserve">La </w:t>
      </w:r>
      <w:r w:rsidR="00B2438F" w:rsidRPr="32250C74">
        <w:rPr>
          <w:color w:val="3B3838" w:themeColor="background2" w:themeShade="40"/>
        </w:rPr>
        <w:t xml:space="preserve">Dirección de Investigación y Vinculación </w:t>
      </w:r>
      <w:r w:rsidRPr="32250C74">
        <w:rPr>
          <w:color w:val="3B3838" w:themeColor="background2" w:themeShade="40"/>
        </w:rPr>
        <w:t xml:space="preserve">implementará mecanismos de comunicación y difusión al interior de la Universidad para facilitar el cumplimiento de </w:t>
      </w:r>
      <w:r w:rsidR="00985503" w:rsidRPr="32250C74">
        <w:rPr>
          <w:color w:val="3B3838" w:themeColor="background2" w:themeShade="40"/>
        </w:rPr>
        <w:t xml:space="preserve">las fechas y procesos establecidos en </w:t>
      </w:r>
      <w:r w:rsidRPr="32250C74">
        <w:rPr>
          <w:color w:val="3B3838" w:themeColor="background2" w:themeShade="40"/>
        </w:rPr>
        <w:t>esta convocatoria.</w:t>
      </w:r>
    </w:p>
    <w:p w14:paraId="283FEFF8" w14:textId="77777777" w:rsidR="002E445F" w:rsidRDefault="002E445F" w:rsidP="0071797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56136E2E" w14:textId="62151E50" w:rsidR="00CE19C8" w:rsidRDefault="00CE19C8" w:rsidP="00CE19C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 w:rsidRPr="00457BE1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>Todos los proyectos</w:t>
      </w:r>
      <w:r w:rsidRPr="00312869">
        <w:rPr>
          <w:rFonts w:cstheme="minorHAnsi"/>
          <w:color w:val="3B3838" w:themeColor="background2" w:themeShade="40"/>
        </w:rPr>
        <w:t xml:space="preserve"> que se presenten en </w:t>
      </w:r>
      <w:r>
        <w:rPr>
          <w:rFonts w:cstheme="minorHAnsi"/>
          <w:color w:val="3B3838" w:themeColor="background2" w:themeShade="40"/>
        </w:rPr>
        <w:t>esta</w:t>
      </w:r>
      <w:r w:rsidRPr="00312869">
        <w:rPr>
          <w:rFonts w:cstheme="minorHAnsi"/>
          <w:color w:val="3B3838" w:themeColor="background2" w:themeShade="40"/>
        </w:rPr>
        <w:t xml:space="preserve"> convocatoria debe</w:t>
      </w:r>
      <w:r>
        <w:rPr>
          <w:rFonts w:cstheme="minorHAnsi"/>
          <w:color w:val="3B3838" w:themeColor="background2" w:themeShade="40"/>
        </w:rPr>
        <w:t>rá</w:t>
      </w:r>
      <w:r w:rsidRPr="00312869">
        <w:rPr>
          <w:rFonts w:cstheme="minorHAnsi"/>
          <w:color w:val="3B3838" w:themeColor="background2" w:themeShade="40"/>
        </w:rPr>
        <w:t>n entregar los formatos completos y actualizados</w:t>
      </w:r>
      <w:r w:rsidR="00B2438F">
        <w:rPr>
          <w:rFonts w:cstheme="minorHAnsi"/>
          <w:color w:val="3B3838" w:themeColor="background2" w:themeShade="40"/>
        </w:rPr>
        <w:t>.</w:t>
      </w:r>
      <w:r w:rsidR="00B2438F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 xml:space="preserve"> S</w:t>
      </w:r>
      <w:r w:rsidRPr="00457BE1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>e rechazarán</w:t>
      </w:r>
      <w:r w:rsidRPr="00312869">
        <w:rPr>
          <w:rFonts w:cstheme="minorHAnsi"/>
          <w:color w:val="3B3838" w:themeColor="background2" w:themeShade="40"/>
        </w:rPr>
        <w:t> todas las propuestas que presenten formularios incompletos o de convocatorias anteriores.</w:t>
      </w:r>
    </w:p>
    <w:p w14:paraId="34FC16D2" w14:textId="77777777" w:rsidR="002544CA" w:rsidRDefault="002544CA" w:rsidP="002544CA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cstheme="minorHAnsi"/>
          <w:b w:val="0"/>
          <w:bCs w:val="0"/>
          <w:color w:val="3B3838" w:themeColor="background2" w:themeShade="40"/>
          <w:bdr w:val="none" w:sz="0" w:space="0" w:color="auto" w:frame="1"/>
        </w:rPr>
      </w:pPr>
    </w:p>
    <w:p w14:paraId="579E0805" w14:textId="5363C151" w:rsidR="002544CA" w:rsidRPr="00717975" w:rsidRDefault="002544CA" w:rsidP="0071797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 w:rsidRPr="002544CA">
        <w:rPr>
          <w:rStyle w:val="Strong"/>
          <w:rFonts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Toda investigación en la UDLA que requiera </w:t>
      </w:r>
      <w:r w:rsidRPr="00C559F1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>auspicio financiero o en tiempo</w:t>
      </w:r>
      <w:r w:rsidRPr="002544CA">
        <w:rPr>
          <w:rStyle w:val="Strong"/>
          <w:rFonts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 mediante horas de dedicación a investigación debe ser formalizada a través de esta convocatoria, caso contrario no estará sujeta a recibir tales auspicios en fondos o tiempo, sin excepción.</w:t>
      </w:r>
    </w:p>
    <w:p w14:paraId="3F606EF5" w14:textId="77777777" w:rsidR="002544CA" w:rsidRDefault="002544CA" w:rsidP="00CE19C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</w:p>
    <w:p w14:paraId="5121FC34" w14:textId="4C2DC2D6" w:rsidR="0049093C" w:rsidRPr="00E27446" w:rsidRDefault="0049093C" w:rsidP="0071797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06694B">
        <w:rPr>
          <w:rStyle w:val="Strong"/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Es recomendable</w:t>
      </w:r>
      <w:r w:rsidRPr="00E27446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 que el director del proyecto de investigación esté </w:t>
      </w:r>
      <w:r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registrado</w:t>
      </w:r>
      <w:r w:rsidRPr="00E27446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 como investigador en </w:t>
      </w:r>
      <w:r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la</w:t>
      </w:r>
      <w:r w:rsidRPr="00E27446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 </w:t>
      </w:r>
      <w:r w:rsidRPr="00824039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Secretaría de Educación Superior, Ciencia, Tecnología e Innovación </w:t>
      </w:r>
      <w:r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(</w:t>
      </w:r>
      <w:r w:rsidRPr="00E27446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SENESCYT</w:t>
      </w:r>
      <w:r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)</w:t>
      </w:r>
      <w:r w:rsidRPr="00E27446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, mediante el Sistema de Inscripción, Acreditación y Categorización de Investigadores cuyo proceso puede ser revisado en el sitio: </w:t>
      </w:r>
      <w:hyperlink r:id="rId11" w:history="1">
        <w:r w:rsidR="00401CBA" w:rsidRPr="00717975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http://acreditacioninvestigadores.senescyt.gob.ec/</w:t>
        </w:r>
      </w:hyperlink>
      <w:r w:rsidR="00401CB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  <w:r>
        <w:rPr>
          <w:rStyle w:val="Hyperlink"/>
          <w:rFonts w:asciiTheme="minorHAnsi" w:hAnsiTheme="minorHAnsi" w:cstheme="minorHAnsi"/>
          <w:color w:val="3B3838" w:themeColor="background2" w:themeShade="40"/>
          <w:sz w:val="22"/>
          <w:szCs w:val="22"/>
          <w:u w:val="none"/>
          <w:bdr w:val="none" w:sz="0" w:space="0" w:color="auto" w:frame="1"/>
        </w:rPr>
        <w:t xml:space="preserve"> Para revisar si un docente o investigador se encuentra registrado la </w:t>
      </w:r>
      <w:r w:rsidRPr="00E27446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SENESCYT</w:t>
      </w:r>
      <w:r>
        <w:rPr>
          <w:rStyle w:val="Hyperlink"/>
          <w:rFonts w:asciiTheme="minorHAnsi" w:hAnsiTheme="minorHAnsi" w:cstheme="minorHAnsi"/>
          <w:color w:val="3B3838" w:themeColor="background2" w:themeShade="40"/>
          <w:sz w:val="22"/>
          <w:szCs w:val="22"/>
          <w:u w:val="none"/>
          <w:bdr w:val="none" w:sz="0" w:space="0" w:color="auto" w:frame="1"/>
        </w:rPr>
        <w:t xml:space="preserve">, se puede visitar el sitio: </w:t>
      </w:r>
      <w:hyperlink r:id="rId12" w:history="1">
        <w:r w:rsidR="003522CC" w:rsidRPr="00C56722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https://www.senescyt.gob.ec/busquedainv/index.htm</w:t>
        </w:r>
      </w:hyperlink>
      <w:r w:rsidR="003522CC">
        <w:rPr>
          <w:rStyle w:val="Hyperlink"/>
          <w:rFonts w:asciiTheme="minorHAnsi" w:hAnsiTheme="minorHAnsi" w:cstheme="minorHAnsi"/>
          <w:color w:val="3B3838" w:themeColor="background2" w:themeShade="40"/>
          <w:sz w:val="22"/>
          <w:szCs w:val="22"/>
          <w:u w:val="none"/>
          <w:bdr w:val="none" w:sz="0" w:space="0" w:color="auto" w:frame="1"/>
        </w:rPr>
        <w:t xml:space="preserve">. </w:t>
      </w:r>
    </w:p>
    <w:p w14:paraId="7E834D8E" w14:textId="77777777" w:rsidR="0049093C" w:rsidRDefault="0049093C" w:rsidP="0049093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</w:p>
    <w:p w14:paraId="27298A75" w14:textId="3450A4E8" w:rsidR="00064BE8" w:rsidRDefault="00064BE8" w:rsidP="00064BE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3B3838" w:themeColor="background2" w:themeShade="40"/>
        </w:rPr>
      </w:pPr>
      <w:r w:rsidRPr="00717975">
        <w:rPr>
          <w:rFonts w:cstheme="minorHAnsi"/>
          <w:color w:val="3B3838" w:themeColor="background2" w:themeShade="40"/>
        </w:rPr>
        <w:t>Es </w:t>
      </w:r>
      <w:r w:rsidRPr="00064BE8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>recomendable</w:t>
      </w:r>
      <w:r w:rsidRPr="00717975">
        <w:rPr>
          <w:rFonts w:cstheme="minorHAnsi"/>
          <w:color w:val="3B3838" w:themeColor="background2" w:themeShade="40"/>
        </w:rPr>
        <w:t> que se lea cuidado</w:t>
      </w:r>
      <w:r w:rsidR="00455BF2">
        <w:rPr>
          <w:rFonts w:cstheme="minorHAnsi"/>
          <w:color w:val="3B3838" w:themeColor="background2" w:themeShade="40"/>
        </w:rPr>
        <w:t>samente</w:t>
      </w:r>
      <w:r w:rsidRPr="00717975">
        <w:rPr>
          <w:rFonts w:cstheme="minorHAnsi"/>
          <w:color w:val="3B3838" w:themeColor="background2" w:themeShade="40"/>
        </w:rPr>
        <w:t xml:space="preserve"> el documento de instrucciones que se </w:t>
      </w:r>
      <w:r w:rsidR="002E445F">
        <w:rPr>
          <w:rFonts w:cstheme="minorHAnsi"/>
          <w:color w:val="3B3838" w:themeColor="background2" w:themeShade="40"/>
        </w:rPr>
        <w:t>en</w:t>
      </w:r>
      <w:r w:rsidR="002A6E6F">
        <w:rPr>
          <w:rFonts w:cstheme="minorHAnsi"/>
          <w:color w:val="3B3838" w:themeColor="background2" w:themeShade="40"/>
        </w:rPr>
        <w:t>cuentra en</w:t>
      </w:r>
      <w:r w:rsidR="002E445F">
        <w:rPr>
          <w:rFonts w:cstheme="minorHAnsi"/>
          <w:color w:val="3B3838" w:themeColor="background2" w:themeShade="40"/>
        </w:rPr>
        <w:t xml:space="preserve"> la sección Form</w:t>
      </w:r>
      <w:r w:rsidR="001D6EF9">
        <w:rPr>
          <w:rFonts w:cstheme="minorHAnsi"/>
          <w:color w:val="3B3838" w:themeColor="background2" w:themeShade="40"/>
        </w:rPr>
        <w:t>ularios</w:t>
      </w:r>
      <w:r w:rsidR="002E445F">
        <w:rPr>
          <w:rFonts w:cstheme="minorHAnsi"/>
          <w:color w:val="3B3838" w:themeColor="background2" w:themeShade="40"/>
        </w:rPr>
        <w:t xml:space="preserve"> de esta página</w:t>
      </w:r>
      <w:r w:rsidR="002A6E6F">
        <w:rPr>
          <w:rFonts w:cstheme="minorHAnsi"/>
          <w:color w:val="3B3838" w:themeColor="background2" w:themeShade="40"/>
        </w:rPr>
        <w:t xml:space="preserve"> previo a </w:t>
      </w:r>
      <w:r w:rsidRPr="00717975">
        <w:rPr>
          <w:rFonts w:cstheme="minorHAnsi"/>
          <w:color w:val="3B3838" w:themeColor="background2" w:themeShade="40"/>
        </w:rPr>
        <w:t>la elaboración de la propuesta. Se debe</w:t>
      </w:r>
      <w:r w:rsidR="00455BF2">
        <w:rPr>
          <w:rFonts w:cstheme="minorHAnsi"/>
          <w:color w:val="3B3838" w:themeColor="background2" w:themeShade="40"/>
        </w:rPr>
        <w:t xml:space="preserve"> </w:t>
      </w:r>
      <w:r w:rsidRPr="00717975">
        <w:rPr>
          <w:rFonts w:cstheme="minorHAnsi"/>
          <w:color w:val="3B3838" w:themeColor="background2" w:themeShade="40"/>
        </w:rPr>
        <w:t>presentar</w:t>
      </w:r>
      <w:r w:rsidR="00CD2F45">
        <w:rPr>
          <w:rFonts w:cstheme="minorHAnsi"/>
          <w:color w:val="3B3838" w:themeColor="background2" w:themeShade="40"/>
        </w:rPr>
        <w:t xml:space="preserve"> </w:t>
      </w:r>
      <w:r w:rsidRPr="00064BE8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>especial</w:t>
      </w:r>
      <w:r w:rsidR="00455BF2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 xml:space="preserve"> </w:t>
      </w:r>
      <w:r w:rsidRPr="00064BE8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>atención</w:t>
      </w:r>
      <w:r w:rsidR="00CD2F45">
        <w:rPr>
          <w:rFonts w:cstheme="minorHAnsi"/>
          <w:color w:val="3B3838" w:themeColor="background2" w:themeShade="40"/>
        </w:rPr>
        <w:t xml:space="preserve"> </w:t>
      </w:r>
      <w:r w:rsidRPr="00717975">
        <w:rPr>
          <w:rFonts w:cstheme="minorHAnsi"/>
          <w:color w:val="3B3838" w:themeColor="background2" w:themeShade="40"/>
        </w:rPr>
        <w:t>a</w:t>
      </w:r>
      <w:r w:rsidR="006F7E2F">
        <w:rPr>
          <w:rFonts w:cstheme="minorHAnsi"/>
          <w:color w:val="3B3838" w:themeColor="background2" w:themeShade="40"/>
        </w:rPr>
        <w:t xml:space="preserve"> </w:t>
      </w:r>
      <w:r w:rsidRPr="00717975">
        <w:rPr>
          <w:rFonts w:cstheme="minorHAnsi"/>
          <w:color w:val="3B3838" w:themeColor="background2" w:themeShade="40"/>
        </w:rPr>
        <w:t>la</w:t>
      </w:r>
      <w:r w:rsidR="00CB56DF">
        <w:rPr>
          <w:rFonts w:cstheme="minorHAnsi"/>
          <w:color w:val="3B3838" w:themeColor="background2" w:themeShade="40"/>
        </w:rPr>
        <w:t xml:space="preserve"> </w:t>
      </w:r>
      <w:r w:rsidRPr="00064BE8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>justificación</w:t>
      </w:r>
      <w:r w:rsidR="00CD2F45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 xml:space="preserve"> </w:t>
      </w:r>
      <w:r w:rsidRPr="00064BE8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>de</w:t>
      </w:r>
      <w:r w:rsidR="00CD2F45">
        <w:rPr>
          <w:rFonts w:cstheme="minorHAnsi"/>
          <w:color w:val="3B3838" w:themeColor="background2" w:themeShade="40"/>
        </w:rPr>
        <w:t xml:space="preserve"> </w:t>
      </w:r>
      <w:r w:rsidRPr="00717975">
        <w:rPr>
          <w:rFonts w:cstheme="minorHAnsi"/>
          <w:b/>
          <w:bCs/>
          <w:color w:val="3B3838" w:themeColor="background2" w:themeShade="40"/>
        </w:rPr>
        <w:t>todos</w:t>
      </w:r>
      <w:r w:rsidR="00CD2F45">
        <w:rPr>
          <w:rFonts w:cstheme="minorHAnsi"/>
          <w:b/>
          <w:bCs/>
          <w:color w:val="3B3838" w:themeColor="background2" w:themeShade="40"/>
        </w:rPr>
        <w:t xml:space="preserve"> </w:t>
      </w:r>
      <w:r w:rsidRPr="00717975">
        <w:rPr>
          <w:rFonts w:cstheme="minorHAnsi"/>
          <w:b/>
          <w:bCs/>
          <w:color w:val="3B3838" w:themeColor="background2" w:themeShade="40"/>
        </w:rPr>
        <w:t>los</w:t>
      </w:r>
      <w:r w:rsidR="00CD2F45">
        <w:rPr>
          <w:rFonts w:cstheme="minorHAnsi"/>
          <w:color w:val="3B3838" w:themeColor="background2" w:themeShade="40"/>
        </w:rPr>
        <w:t xml:space="preserve"> </w:t>
      </w:r>
      <w:r w:rsidRPr="00064BE8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>recursos</w:t>
      </w:r>
      <w:r w:rsidR="00CA045F">
        <w:rPr>
          <w:rStyle w:val="Strong"/>
          <w:rFonts w:cstheme="minorHAnsi"/>
          <w:color w:val="3B3838" w:themeColor="background2" w:themeShade="40"/>
          <w:bdr w:val="none" w:sz="0" w:space="0" w:color="auto" w:frame="1"/>
        </w:rPr>
        <w:t xml:space="preserve"> económicos</w:t>
      </w:r>
      <w:r w:rsidRPr="00717975">
        <w:rPr>
          <w:rFonts w:cstheme="minorHAnsi"/>
          <w:color w:val="3B3838" w:themeColor="background2" w:themeShade="40"/>
        </w:rPr>
        <w:t xml:space="preserve"> solicitados, dado que, si esta llegara a faltar, </w:t>
      </w:r>
      <w:r w:rsidR="00CA045F">
        <w:rPr>
          <w:rFonts w:cstheme="minorHAnsi"/>
          <w:color w:val="3B3838" w:themeColor="background2" w:themeShade="40"/>
        </w:rPr>
        <w:t>la participación será rechazada</w:t>
      </w:r>
      <w:r w:rsidRPr="00717975">
        <w:rPr>
          <w:rFonts w:cstheme="minorHAnsi"/>
          <w:color w:val="3B3838" w:themeColor="background2" w:themeShade="40"/>
        </w:rPr>
        <w:t>.</w:t>
      </w:r>
    </w:p>
    <w:p w14:paraId="50B4E9EF" w14:textId="77777777" w:rsidR="0049093C" w:rsidRPr="00E27446" w:rsidRDefault="0049093C" w:rsidP="0071797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3EA16A4B" w14:textId="6359023E" w:rsidR="00CF0BF2" w:rsidRDefault="00CF0BF2" w:rsidP="008023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48558E90" w14:textId="0AE1BE5D" w:rsidR="00EA7842" w:rsidRPr="00312869" w:rsidRDefault="00B73F2F" w:rsidP="00EA7842">
      <w:pPr>
        <w:pStyle w:val="Heading2"/>
        <w:spacing w:after="240"/>
        <w:rPr>
          <w:rFonts w:asciiTheme="minorHAnsi" w:eastAsiaTheme="minorEastAsia" w:hAnsiTheme="minorHAnsi" w:cstheme="minorBidi"/>
        </w:rPr>
      </w:pPr>
      <w:r w:rsidRPr="348F9039">
        <w:rPr>
          <w:rFonts w:asciiTheme="minorHAnsi" w:eastAsiaTheme="minorEastAsia" w:hAnsiTheme="minorHAnsi" w:cstheme="minorBidi"/>
        </w:rPr>
        <w:t>Cronograma</w:t>
      </w:r>
    </w:p>
    <w:p w14:paraId="2EDE3D89" w14:textId="05D6C0B1" w:rsidR="00736C2E" w:rsidRDefault="00736C2E" w:rsidP="00736C2E">
      <w:pPr>
        <w:pStyle w:val="ListParagraph"/>
        <w:numPr>
          <w:ilvl w:val="0"/>
          <w:numId w:val="26"/>
        </w:numPr>
        <w:rPr>
          <w:rFonts w:eastAsiaTheme="minorEastAsia"/>
        </w:rPr>
      </w:pPr>
      <w:r w:rsidRPr="348F9039">
        <w:rPr>
          <w:rFonts w:eastAsiaTheme="minorEastAsia"/>
        </w:rPr>
        <w:t xml:space="preserve">Apertura de la convocatoria: </w:t>
      </w:r>
      <w:r w:rsidR="00EB390E" w:rsidRPr="348F9039">
        <w:rPr>
          <w:rFonts w:eastAsiaTheme="minorEastAsia"/>
        </w:rPr>
        <w:t>2</w:t>
      </w:r>
      <w:r w:rsidR="00F46A6F">
        <w:rPr>
          <w:rFonts w:eastAsiaTheme="minorEastAsia"/>
        </w:rPr>
        <w:t>9</w:t>
      </w:r>
      <w:r w:rsidRPr="348F9039">
        <w:rPr>
          <w:rFonts w:eastAsiaTheme="minorEastAsia"/>
        </w:rPr>
        <w:t xml:space="preserve"> de </w:t>
      </w:r>
      <w:r w:rsidR="00F46A6F">
        <w:rPr>
          <w:rFonts w:eastAsiaTheme="minorEastAsia"/>
        </w:rPr>
        <w:t>septiembre</w:t>
      </w:r>
      <w:r w:rsidRPr="348F9039">
        <w:rPr>
          <w:rFonts w:eastAsiaTheme="minorEastAsia"/>
        </w:rPr>
        <w:t xml:space="preserve"> 202</w:t>
      </w:r>
      <w:r w:rsidR="001E3957" w:rsidRPr="348F9039">
        <w:rPr>
          <w:rFonts w:eastAsiaTheme="minorEastAsia"/>
        </w:rPr>
        <w:t>5</w:t>
      </w:r>
    </w:p>
    <w:p w14:paraId="1EEB7F72" w14:textId="6375BC2F" w:rsidR="00736C2E" w:rsidRDefault="00736C2E" w:rsidP="00736C2E">
      <w:pPr>
        <w:pStyle w:val="ListParagraph"/>
        <w:numPr>
          <w:ilvl w:val="0"/>
          <w:numId w:val="26"/>
        </w:numPr>
        <w:rPr>
          <w:rFonts w:eastAsiaTheme="minorEastAsia"/>
        </w:rPr>
      </w:pPr>
      <w:r w:rsidRPr="348F9039">
        <w:rPr>
          <w:rFonts w:eastAsiaTheme="minorEastAsia"/>
        </w:rPr>
        <w:t xml:space="preserve">Resolución de dudas: del </w:t>
      </w:r>
      <w:r w:rsidR="00F46A6F">
        <w:rPr>
          <w:rFonts w:eastAsiaTheme="minorEastAsia"/>
        </w:rPr>
        <w:t>13</w:t>
      </w:r>
      <w:r w:rsidRPr="348F9039">
        <w:rPr>
          <w:rFonts w:eastAsiaTheme="minorEastAsia"/>
        </w:rPr>
        <w:t xml:space="preserve"> </w:t>
      </w:r>
      <w:r w:rsidR="00F46A6F">
        <w:rPr>
          <w:rFonts w:eastAsiaTheme="minorEastAsia"/>
        </w:rPr>
        <w:t xml:space="preserve">octubre </w:t>
      </w:r>
      <w:r w:rsidRPr="348F9039">
        <w:rPr>
          <w:rFonts w:eastAsiaTheme="minorEastAsia"/>
        </w:rPr>
        <w:t xml:space="preserve">al </w:t>
      </w:r>
      <w:r w:rsidR="00F46A6F">
        <w:rPr>
          <w:rFonts w:eastAsiaTheme="minorEastAsia"/>
        </w:rPr>
        <w:t>24 octubre</w:t>
      </w:r>
      <w:r w:rsidRPr="348F9039">
        <w:rPr>
          <w:rFonts w:eastAsiaTheme="minorEastAsia"/>
        </w:rPr>
        <w:t xml:space="preserve"> de</w:t>
      </w:r>
      <w:r w:rsidR="00F46A6F">
        <w:rPr>
          <w:rFonts w:eastAsiaTheme="minorEastAsia"/>
        </w:rPr>
        <w:t xml:space="preserve">l </w:t>
      </w:r>
      <w:r w:rsidRPr="348F9039">
        <w:rPr>
          <w:rFonts w:eastAsiaTheme="minorEastAsia"/>
        </w:rPr>
        <w:t>202</w:t>
      </w:r>
      <w:r w:rsidR="00A43D50" w:rsidRPr="348F9039">
        <w:rPr>
          <w:rFonts w:eastAsiaTheme="minorEastAsia"/>
        </w:rPr>
        <w:t>5</w:t>
      </w:r>
    </w:p>
    <w:p w14:paraId="4B85079D" w14:textId="7BF11B9C" w:rsidR="00736C2E" w:rsidRDefault="00736C2E" w:rsidP="00736C2E">
      <w:pPr>
        <w:pStyle w:val="ListParagraph"/>
        <w:numPr>
          <w:ilvl w:val="0"/>
          <w:numId w:val="26"/>
        </w:numPr>
        <w:rPr>
          <w:rFonts w:eastAsiaTheme="minorEastAsia"/>
        </w:rPr>
      </w:pPr>
      <w:r w:rsidRPr="348F9039">
        <w:rPr>
          <w:rFonts w:eastAsiaTheme="minorEastAsia"/>
        </w:rPr>
        <w:t xml:space="preserve">Fecha límite de entrega de proyectos: </w:t>
      </w:r>
      <w:r w:rsidR="00B16F2A">
        <w:rPr>
          <w:rFonts w:eastAsiaTheme="minorEastAsia"/>
        </w:rPr>
        <w:t>0</w:t>
      </w:r>
      <w:r w:rsidR="00380F56">
        <w:rPr>
          <w:rFonts w:eastAsiaTheme="minorEastAsia"/>
        </w:rPr>
        <w:t>5</w:t>
      </w:r>
      <w:r w:rsidRPr="348F9039">
        <w:rPr>
          <w:rFonts w:eastAsiaTheme="minorEastAsia"/>
        </w:rPr>
        <w:t xml:space="preserve"> de </w:t>
      </w:r>
      <w:r w:rsidR="00B16F2A">
        <w:rPr>
          <w:rFonts w:eastAsiaTheme="minorEastAsia"/>
        </w:rPr>
        <w:t>noviembre</w:t>
      </w:r>
      <w:r w:rsidRPr="348F9039">
        <w:rPr>
          <w:rFonts w:eastAsiaTheme="minorEastAsia"/>
        </w:rPr>
        <w:t xml:space="preserve"> de</w:t>
      </w:r>
      <w:r w:rsidR="0095492C" w:rsidRPr="348F9039">
        <w:rPr>
          <w:rFonts w:eastAsiaTheme="minorEastAsia"/>
        </w:rPr>
        <w:t>l</w:t>
      </w:r>
      <w:r w:rsidRPr="348F9039">
        <w:rPr>
          <w:rFonts w:eastAsiaTheme="minorEastAsia"/>
        </w:rPr>
        <w:t xml:space="preserve"> 202</w:t>
      </w:r>
      <w:r w:rsidR="0011271D" w:rsidRPr="348F9039">
        <w:rPr>
          <w:rFonts w:eastAsiaTheme="minorEastAsia"/>
        </w:rPr>
        <w:t>5</w:t>
      </w:r>
      <w:r w:rsidRPr="348F9039">
        <w:rPr>
          <w:rFonts w:eastAsiaTheme="minorEastAsia"/>
        </w:rPr>
        <w:t xml:space="preserve"> (hasta las 23h59).</w:t>
      </w:r>
    </w:p>
    <w:p w14:paraId="5BC85C3D" w14:textId="51298CDE" w:rsidR="00AE58E9" w:rsidRDefault="00736C2E" w:rsidP="00AE58E9">
      <w:pPr>
        <w:pStyle w:val="ListParagraph"/>
        <w:numPr>
          <w:ilvl w:val="0"/>
          <w:numId w:val="26"/>
        </w:numPr>
        <w:rPr>
          <w:rFonts w:eastAsiaTheme="minorEastAsia"/>
        </w:rPr>
      </w:pPr>
      <w:r w:rsidRPr="348F9039">
        <w:rPr>
          <w:rFonts w:eastAsiaTheme="minorEastAsia"/>
        </w:rPr>
        <w:t xml:space="preserve">Revisión </w:t>
      </w:r>
      <w:r w:rsidR="00495758" w:rsidRPr="348F9039">
        <w:rPr>
          <w:rFonts w:eastAsiaTheme="minorEastAsia"/>
        </w:rPr>
        <w:t>interna</w:t>
      </w:r>
      <w:r w:rsidRPr="348F9039">
        <w:rPr>
          <w:rFonts w:eastAsiaTheme="minorEastAsia"/>
        </w:rPr>
        <w:t xml:space="preserve"> </w:t>
      </w:r>
      <w:r w:rsidR="00AE58E9" w:rsidRPr="348F9039">
        <w:rPr>
          <w:rFonts w:eastAsiaTheme="minorEastAsia"/>
        </w:rPr>
        <w:t>D</w:t>
      </w:r>
      <w:r w:rsidR="0011271D" w:rsidRPr="348F9039">
        <w:rPr>
          <w:rFonts w:eastAsiaTheme="minorEastAsia"/>
        </w:rPr>
        <w:t xml:space="preserve">irección de Investigación y </w:t>
      </w:r>
      <w:r w:rsidR="00AE58E9" w:rsidRPr="348F9039">
        <w:rPr>
          <w:rFonts w:eastAsiaTheme="minorEastAsia"/>
        </w:rPr>
        <w:t>V</w:t>
      </w:r>
      <w:r w:rsidR="0011271D" w:rsidRPr="348F9039">
        <w:rPr>
          <w:rFonts w:eastAsiaTheme="minorEastAsia"/>
        </w:rPr>
        <w:t>inculación</w:t>
      </w:r>
      <w:r w:rsidR="00AE58E9" w:rsidRPr="348F9039">
        <w:rPr>
          <w:rFonts w:eastAsiaTheme="minorEastAsia"/>
        </w:rPr>
        <w:t xml:space="preserve">: del </w:t>
      </w:r>
      <w:r w:rsidR="00F620C9" w:rsidRPr="348F9039">
        <w:rPr>
          <w:rFonts w:eastAsiaTheme="minorEastAsia"/>
        </w:rPr>
        <w:t>05</w:t>
      </w:r>
      <w:r w:rsidR="00AE58E9" w:rsidRPr="348F9039">
        <w:rPr>
          <w:rFonts w:eastAsiaTheme="minorEastAsia"/>
        </w:rPr>
        <w:t xml:space="preserve"> al </w:t>
      </w:r>
      <w:r w:rsidR="00164B50" w:rsidRPr="348F9039">
        <w:rPr>
          <w:rFonts w:eastAsiaTheme="minorEastAsia"/>
        </w:rPr>
        <w:t>1</w:t>
      </w:r>
      <w:r w:rsidR="00B16F2A">
        <w:rPr>
          <w:rFonts w:eastAsiaTheme="minorEastAsia"/>
        </w:rPr>
        <w:t>4</w:t>
      </w:r>
      <w:r w:rsidR="00AE58E9" w:rsidRPr="348F9039">
        <w:rPr>
          <w:rFonts w:eastAsiaTheme="minorEastAsia"/>
        </w:rPr>
        <w:t xml:space="preserve"> de </w:t>
      </w:r>
      <w:r w:rsidR="00B16F2A">
        <w:rPr>
          <w:rFonts w:eastAsiaTheme="minorEastAsia"/>
        </w:rPr>
        <w:t>noviembre</w:t>
      </w:r>
      <w:r w:rsidR="00AE58E9" w:rsidRPr="348F9039">
        <w:rPr>
          <w:rFonts w:eastAsiaTheme="minorEastAsia"/>
        </w:rPr>
        <w:t xml:space="preserve"> 202</w:t>
      </w:r>
      <w:r w:rsidR="00F620C9" w:rsidRPr="348F9039">
        <w:rPr>
          <w:rFonts w:eastAsiaTheme="minorEastAsia"/>
        </w:rPr>
        <w:t>5</w:t>
      </w:r>
      <w:r w:rsidR="00AE58E9" w:rsidRPr="348F9039">
        <w:rPr>
          <w:rFonts w:eastAsiaTheme="minorEastAsia"/>
        </w:rPr>
        <w:t>.</w:t>
      </w:r>
    </w:p>
    <w:p w14:paraId="4981EBA6" w14:textId="1150ADAF" w:rsidR="00736C2E" w:rsidRDefault="00AE58E9" w:rsidP="00736C2E">
      <w:pPr>
        <w:pStyle w:val="ListParagraph"/>
        <w:numPr>
          <w:ilvl w:val="0"/>
          <w:numId w:val="26"/>
        </w:numPr>
        <w:rPr>
          <w:rFonts w:eastAsiaTheme="minorEastAsia"/>
        </w:rPr>
      </w:pPr>
      <w:r w:rsidRPr="348F9039">
        <w:rPr>
          <w:rFonts w:eastAsiaTheme="minorEastAsia"/>
        </w:rPr>
        <w:t xml:space="preserve">Revisión </w:t>
      </w:r>
      <w:r w:rsidR="00495758" w:rsidRPr="348F9039">
        <w:rPr>
          <w:rFonts w:eastAsiaTheme="minorEastAsia"/>
        </w:rPr>
        <w:t xml:space="preserve">de </w:t>
      </w:r>
      <w:r w:rsidR="00736C2E" w:rsidRPr="348F9039">
        <w:rPr>
          <w:rFonts w:eastAsiaTheme="minorEastAsia"/>
        </w:rPr>
        <w:t xml:space="preserve">pares </w:t>
      </w:r>
      <w:r w:rsidRPr="348F9039">
        <w:rPr>
          <w:rFonts w:eastAsiaTheme="minorEastAsia"/>
        </w:rPr>
        <w:t>externos</w:t>
      </w:r>
      <w:r w:rsidR="00736C2E" w:rsidRPr="348F9039">
        <w:rPr>
          <w:rFonts w:eastAsiaTheme="minorEastAsia"/>
        </w:rPr>
        <w:t xml:space="preserve">: </w:t>
      </w:r>
      <w:r w:rsidR="00FB0D53" w:rsidRPr="348F9039">
        <w:rPr>
          <w:rFonts w:eastAsiaTheme="minorEastAsia"/>
        </w:rPr>
        <w:t>d</w:t>
      </w:r>
      <w:r w:rsidRPr="348F9039">
        <w:rPr>
          <w:rFonts w:eastAsiaTheme="minorEastAsia"/>
        </w:rPr>
        <w:t xml:space="preserve">el </w:t>
      </w:r>
      <w:r w:rsidR="008C7E13" w:rsidRPr="348F9039">
        <w:rPr>
          <w:rFonts w:eastAsiaTheme="minorEastAsia"/>
        </w:rPr>
        <w:t>1</w:t>
      </w:r>
      <w:r w:rsidR="004927B2">
        <w:rPr>
          <w:rFonts w:eastAsiaTheme="minorEastAsia"/>
        </w:rPr>
        <w:t>4</w:t>
      </w:r>
      <w:r w:rsidR="001D4B82" w:rsidRPr="348F9039">
        <w:rPr>
          <w:rFonts w:eastAsiaTheme="minorEastAsia"/>
        </w:rPr>
        <w:t xml:space="preserve"> de </w:t>
      </w:r>
      <w:r w:rsidR="004927B2">
        <w:rPr>
          <w:rFonts w:eastAsiaTheme="minorEastAsia"/>
        </w:rPr>
        <w:t>noviembre del 2025</w:t>
      </w:r>
      <w:r w:rsidR="001D4B82" w:rsidRPr="348F9039">
        <w:rPr>
          <w:rFonts w:eastAsiaTheme="minorEastAsia"/>
        </w:rPr>
        <w:t xml:space="preserve"> al </w:t>
      </w:r>
      <w:r w:rsidR="008C7E13" w:rsidRPr="348F9039">
        <w:rPr>
          <w:rFonts w:eastAsiaTheme="minorEastAsia"/>
        </w:rPr>
        <w:t>0</w:t>
      </w:r>
      <w:r w:rsidR="004927B2">
        <w:rPr>
          <w:rFonts w:eastAsiaTheme="minorEastAsia"/>
        </w:rPr>
        <w:t>9</w:t>
      </w:r>
      <w:r w:rsidR="001D4B82" w:rsidRPr="348F9039">
        <w:rPr>
          <w:rFonts w:eastAsiaTheme="minorEastAsia"/>
        </w:rPr>
        <w:t xml:space="preserve"> de </w:t>
      </w:r>
      <w:r w:rsidR="004927B2">
        <w:rPr>
          <w:rFonts w:eastAsiaTheme="minorEastAsia"/>
        </w:rPr>
        <w:t>enero</w:t>
      </w:r>
      <w:r w:rsidR="001D4B82" w:rsidRPr="348F9039">
        <w:rPr>
          <w:rFonts w:eastAsiaTheme="minorEastAsia"/>
        </w:rPr>
        <w:t xml:space="preserve"> del 202</w:t>
      </w:r>
      <w:r w:rsidR="004927B2">
        <w:rPr>
          <w:rFonts w:eastAsiaTheme="minorEastAsia"/>
        </w:rPr>
        <w:t>6</w:t>
      </w:r>
      <w:r w:rsidR="00911ACA">
        <w:rPr>
          <w:rFonts w:eastAsiaTheme="minorEastAsia"/>
        </w:rPr>
        <w:t>*</w:t>
      </w:r>
      <w:r w:rsidR="001D4B82" w:rsidRPr="348F9039">
        <w:rPr>
          <w:rFonts w:eastAsiaTheme="minorEastAsia"/>
        </w:rPr>
        <w:t>.</w:t>
      </w:r>
    </w:p>
    <w:p w14:paraId="183A2270" w14:textId="5F23D961" w:rsidR="00736C2E" w:rsidRDefault="00736C2E" w:rsidP="00736C2E">
      <w:pPr>
        <w:pStyle w:val="ListParagraph"/>
        <w:numPr>
          <w:ilvl w:val="0"/>
          <w:numId w:val="26"/>
        </w:numPr>
        <w:rPr>
          <w:rFonts w:eastAsiaTheme="minorEastAsia"/>
        </w:rPr>
      </w:pPr>
      <w:r w:rsidRPr="348F9039">
        <w:rPr>
          <w:rFonts w:eastAsiaTheme="minorEastAsia"/>
        </w:rPr>
        <w:t xml:space="preserve">Incorporación de cambios menores: </w:t>
      </w:r>
      <w:r w:rsidR="00F97B32" w:rsidRPr="348F9039">
        <w:rPr>
          <w:rFonts w:eastAsiaTheme="minorEastAsia"/>
        </w:rPr>
        <w:t xml:space="preserve">hasta el </w:t>
      </w:r>
      <w:r w:rsidR="00563707">
        <w:rPr>
          <w:rFonts w:eastAsiaTheme="minorEastAsia"/>
        </w:rPr>
        <w:t>18</w:t>
      </w:r>
      <w:r w:rsidR="00F97B32" w:rsidRPr="348F9039">
        <w:rPr>
          <w:rFonts w:eastAsiaTheme="minorEastAsia"/>
        </w:rPr>
        <w:t xml:space="preserve"> de </w:t>
      </w:r>
      <w:r w:rsidR="00563707">
        <w:rPr>
          <w:rFonts w:eastAsiaTheme="minorEastAsia"/>
        </w:rPr>
        <w:t>enero</w:t>
      </w:r>
      <w:r w:rsidR="007156E4" w:rsidRPr="348F9039">
        <w:rPr>
          <w:rFonts w:eastAsiaTheme="minorEastAsia"/>
        </w:rPr>
        <w:t xml:space="preserve"> </w:t>
      </w:r>
      <w:r w:rsidR="00082123" w:rsidRPr="348F9039">
        <w:rPr>
          <w:rFonts w:eastAsiaTheme="minorEastAsia"/>
        </w:rPr>
        <w:t xml:space="preserve">del </w:t>
      </w:r>
      <w:r w:rsidRPr="348F9039">
        <w:rPr>
          <w:rFonts w:eastAsiaTheme="minorEastAsia"/>
        </w:rPr>
        <w:t>202</w:t>
      </w:r>
      <w:r w:rsidR="00563707">
        <w:rPr>
          <w:rFonts w:eastAsiaTheme="minorEastAsia"/>
        </w:rPr>
        <w:t>6</w:t>
      </w:r>
      <w:r w:rsidR="00911ACA">
        <w:rPr>
          <w:rFonts w:eastAsiaTheme="minorEastAsia"/>
        </w:rPr>
        <w:t>*</w:t>
      </w:r>
      <w:r w:rsidR="00563707">
        <w:rPr>
          <w:rFonts w:eastAsiaTheme="minorEastAsia"/>
        </w:rPr>
        <w:t>.</w:t>
      </w:r>
    </w:p>
    <w:p w14:paraId="6AA76F68" w14:textId="7D575106" w:rsidR="001D4B82" w:rsidRDefault="001D4B82" w:rsidP="00736C2E">
      <w:pPr>
        <w:pStyle w:val="ListParagraph"/>
        <w:numPr>
          <w:ilvl w:val="0"/>
          <w:numId w:val="26"/>
        </w:numPr>
        <w:rPr>
          <w:rFonts w:eastAsiaTheme="minorEastAsia"/>
        </w:rPr>
      </w:pPr>
      <w:r w:rsidRPr="348F9039">
        <w:rPr>
          <w:rFonts w:eastAsiaTheme="minorEastAsia"/>
        </w:rPr>
        <w:t xml:space="preserve">Revisión y aprobación del Comité de Investigación: </w:t>
      </w:r>
      <w:r w:rsidR="00FB0D53" w:rsidRPr="348F9039">
        <w:rPr>
          <w:rFonts w:eastAsiaTheme="minorEastAsia"/>
        </w:rPr>
        <w:t>d</w:t>
      </w:r>
      <w:r w:rsidRPr="348F9039">
        <w:rPr>
          <w:rFonts w:eastAsiaTheme="minorEastAsia"/>
        </w:rPr>
        <w:t xml:space="preserve">el </w:t>
      </w:r>
      <w:r w:rsidR="005E2F81">
        <w:rPr>
          <w:rFonts w:eastAsiaTheme="minorEastAsia"/>
        </w:rPr>
        <w:t>19</w:t>
      </w:r>
      <w:r w:rsidRPr="348F9039">
        <w:rPr>
          <w:rFonts w:eastAsiaTheme="minorEastAsia"/>
        </w:rPr>
        <w:t xml:space="preserve"> al </w:t>
      </w:r>
      <w:r w:rsidR="005E2F81">
        <w:rPr>
          <w:rFonts w:eastAsiaTheme="minorEastAsia"/>
        </w:rPr>
        <w:t>23</w:t>
      </w:r>
      <w:r w:rsidRPr="348F9039">
        <w:rPr>
          <w:rFonts w:eastAsiaTheme="minorEastAsia"/>
        </w:rPr>
        <w:t xml:space="preserve"> de </w:t>
      </w:r>
      <w:r w:rsidR="005E2F81">
        <w:rPr>
          <w:rFonts w:eastAsiaTheme="minorEastAsia"/>
        </w:rPr>
        <w:t>enero</w:t>
      </w:r>
      <w:r w:rsidRPr="348F9039">
        <w:rPr>
          <w:rFonts w:eastAsiaTheme="minorEastAsia"/>
        </w:rPr>
        <w:t xml:space="preserve"> del 202</w:t>
      </w:r>
      <w:r w:rsidR="005E2F81">
        <w:rPr>
          <w:rFonts w:eastAsiaTheme="minorEastAsia"/>
        </w:rPr>
        <w:t>6</w:t>
      </w:r>
      <w:r w:rsidR="00911ACA">
        <w:rPr>
          <w:rFonts w:eastAsiaTheme="minorEastAsia"/>
        </w:rPr>
        <w:t>*</w:t>
      </w:r>
      <w:r w:rsidRPr="348F9039">
        <w:rPr>
          <w:rFonts w:eastAsiaTheme="minorEastAsia"/>
        </w:rPr>
        <w:t>.</w:t>
      </w:r>
    </w:p>
    <w:p w14:paraId="0947E215" w14:textId="19CC5DE0" w:rsidR="00736C2E" w:rsidRDefault="00736C2E" w:rsidP="00736C2E">
      <w:pPr>
        <w:pStyle w:val="ListParagraph"/>
        <w:numPr>
          <w:ilvl w:val="0"/>
          <w:numId w:val="26"/>
        </w:numPr>
        <w:rPr>
          <w:rFonts w:eastAsiaTheme="minorEastAsia"/>
        </w:rPr>
      </w:pPr>
      <w:r w:rsidRPr="348F9039">
        <w:rPr>
          <w:rFonts w:eastAsiaTheme="minorEastAsia"/>
        </w:rPr>
        <w:t xml:space="preserve">Proclamación de resultados: </w:t>
      </w:r>
      <w:r w:rsidR="002C5661" w:rsidRPr="348F9039">
        <w:rPr>
          <w:rFonts w:eastAsiaTheme="minorEastAsia"/>
        </w:rPr>
        <w:t xml:space="preserve">del </w:t>
      </w:r>
      <w:r w:rsidR="005E2F81">
        <w:rPr>
          <w:rFonts w:eastAsiaTheme="minorEastAsia"/>
        </w:rPr>
        <w:t>2</w:t>
      </w:r>
      <w:r w:rsidR="00535A3D" w:rsidRPr="348F9039">
        <w:rPr>
          <w:rFonts w:eastAsiaTheme="minorEastAsia"/>
        </w:rPr>
        <w:t>6</w:t>
      </w:r>
      <w:r w:rsidR="002C5661" w:rsidRPr="348F9039">
        <w:rPr>
          <w:rFonts w:eastAsiaTheme="minorEastAsia"/>
        </w:rPr>
        <w:t xml:space="preserve"> al </w:t>
      </w:r>
      <w:r w:rsidR="005E2F81">
        <w:rPr>
          <w:rFonts w:eastAsiaTheme="minorEastAsia"/>
        </w:rPr>
        <w:t>30</w:t>
      </w:r>
      <w:r w:rsidR="002C5661" w:rsidRPr="348F9039">
        <w:rPr>
          <w:rFonts w:eastAsiaTheme="minorEastAsia"/>
        </w:rPr>
        <w:t xml:space="preserve"> de </w:t>
      </w:r>
      <w:r w:rsidR="005E2F81">
        <w:rPr>
          <w:rFonts w:eastAsiaTheme="minorEastAsia"/>
        </w:rPr>
        <w:t>ener</w:t>
      </w:r>
      <w:r w:rsidR="004B79DF" w:rsidRPr="348F9039">
        <w:rPr>
          <w:rFonts w:eastAsiaTheme="minorEastAsia"/>
        </w:rPr>
        <w:t>o</w:t>
      </w:r>
      <w:r w:rsidR="002C5661" w:rsidRPr="348F9039">
        <w:rPr>
          <w:rFonts w:eastAsiaTheme="minorEastAsia"/>
        </w:rPr>
        <w:t xml:space="preserve"> del 202</w:t>
      </w:r>
      <w:r w:rsidR="005E2F81">
        <w:rPr>
          <w:rFonts w:eastAsiaTheme="minorEastAsia"/>
        </w:rPr>
        <w:t>6</w:t>
      </w:r>
      <w:r w:rsidR="00911ACA">
        <w:rPr>
          <w:rFonts w:eastAsiaTheme="minorEastAsia"/>
        </w:rPr>
        <w:t>*</w:t>
      </w:r>
      <w:r w:rsidR="002C5661" w:rsidRPr="348F9039">
        <w:rPr>
          <w:rFonts w:eastAsiaTheme="minorEastAsia"/>
        </w:rPr>
        <w:t>.</w:t>
      </w:r>
    </w:p>
    <w:p w14:paraId="25B8E65E" w14:textId="503A163E" w:rsidR="00736C2E" w:rsidRDefault="00736C2E" w:rsidP="00736C2E">
      <w:pPr>
        <w:pStyle w:val="ListParagraph"/>
        <w:numPr>
          <w:ilvl w:val="0"/>
          <w:numId w:val="26"/>
        </w:numPr>
        <w:rPr>
          <w:rFonts w:eastAsiaTheme="minorEastAsia"/>
        </w:rPr>
      </w:pPr>
      <w:r w:rsidRPr="348F9039">
        <w:rPr>
          <w:rFonts w:eastAsiaTheme="minorEastAsia"/>
        </w:rPr>
        <w:t xml:space="preserve">Firma de actas de inicio: </w:t>
      </w:r>
      <w:r w:rsidR="00B04BF7" w:rsidRPr="348F9039">
        <w:rPr>
          <w:rFonts w:eastAsiaTheme="minorEastAsia"/>
        </w:rPr>
        <w:t xml:space="preserve">del </w:t>
      </w:r>
      <w:r w:rsidR="00240AFC">
        <w:rPr>
          <w:rFonts w:eastAsiaTheme="minorEastAsia"/>
        </w:rPr>
        <w:t>02</w:t>
      </w:r>
      <w:r w:rsidR="00E01049" w:rsidRPr="348F9039">
        <w:rPr>
          <w:rFonts w:eastAsiaTheme="minorEastAsia"/>
        </w:rPr>
        <w:t xml:space="preserve"> </w:t>
      </w:r>
      <w:r w:rsidRPr="348F9039">
        <w:rPr>
          <w:rFonts w:eastAsiaTheme="minorEastAsia"/>
        </w:rPr>
        <w:t xml:space="preserve">al </w:t>
      </w:r>
      <w:r w:rsidR="00240AFC">
        <w:rPr>
          <w:rFonts w:eastAsiaTheme="minorEastAsia"/>
        </w:rPr>
        <w:t>13</w:t>
      </w:r>
      <w:r w:rsidRPr="348F9039">
        <w:rPr>
          <w:rFonts w:eastAsiaTheme="minorEastAsia"/>
        </w:rPr>
        <w:t xml:space="preserve"> de</w:t>
      </w:r>
      <w:r w:rsidR="00E01049" w:rsidRPr="348F9039">
        <w:rPr>
          <w:rFonts w:eastAsiaTheme="minorEastAsia"/>
        </w:rPr>
        <w:t xml:space="preserve"> </w:t>
      </w:r>
      <w:r w:rsidR="00240AFC">
        <w:rPr>
          <w:rFonts w:eastAsiaTheme="minorEastAsia"/>
        </w:rPr>
        <w:t>febrero</w:t>
      </w:r>
      <w:r w:rsidRPr="348F9039">
        <w:rPr>
          <w:rFonts w:eastAsiaTheme="minorEastAsia"/>
        </w:rPr>
        <w:t xml:space="preserve"> 202</w:t>
      </w:r>
      <w:r w:rsidR="00240AFC">
        <w:rPr>
          <w:rFonts w:eastAsiaTheme="minorEastAsia"/>
        </w:rPr>
        <w:t>6</w:t>
      </w:r>
      <w:r w:rsidR="00911ACA">
        <w:rPr>
          <w:rFonts w:eastAsiaTheme="minorEastAsia"/>
        </w:rPr>
        <w:t>*</w:t>
      </w:r>
      <w:r w:rsidRPr="348F9039">
        <w:rPr>
          <w:rFonts w:eastAsiaTheme="minorEastAsia"/>
        </w:rPr>
        <w:t>.</w:t>
      </w:r>
    </w:p>
    <w:p w14:paraId="4EA920E7" w14:textId="5F742762" w:rsidR="00736C2E" w:rsidRDefault="00736C2E" w:rsidP="00717975">
      <w:pPr>
        <w:pStyle w:val="ListParagraph"/>
        <w:numPr>
          <w:ilvl w:val="0"/>
          <w:numId w:val="26"/>
        </w:numPr>
        <w:rPr>
          <w:rFonts w:eastAsiaTheme="minorEastAsia"/>
        </w:rPr>
      </w:pPr>
      <w:r w:rsidRPr="348F9039">
        <w:rPr>
          <w:rFonts w:eastAsiaTheme="minorEastAsia"/>
        </w:rPr>
        <w:t xml:space="preserve">Inicio de proyectos: </w:t>
      </w:r>
      <w:r w:rsidR="005F4F20" w:rsidRPr="348F9039">
        <w:rPr>
          <w:rFonts w:eastAsiaTheme="minorEastAsia"/>
        </w:rPr>
        <w:t>0</w:t>
      </w:r>
      <w:r w:rsidR="00E01049" w:rsidRPr="348F9039">
        <w:rPr>
          <w:rFonts w:eastAsiaTheme="minorEastAsia"/>
        </w:rPr>
        <w:t>1</w:t>
      </w:r>
      <w:r w:rsidR="005F4F20" w:rsidRPr="348F9039">
        <w:rPr>
          <w:rFonts w:eastAsiaTheme="minorEastAsia"/>
        </w:rPr>
        <w:t xml:space="preserve"> de </w:t>
      </w:r>
      <w:r w:rsidR="00240AFC">
        <w:rPr>
          <w:rFonts w:eastAsiaTheme="minorEastAsia"/>
        </w:rPr>
        <w:t>marzo</w:t>
      </w:r>
      <w:r w:rsidRPr="348F9039">
        <w:rPr>
          <w:rFonts w:eastAsiaTheme="minorEastAsia"/>
        </w:rPr>
        <w:t xml:space="preserve"> 202</w:t>
      </w:r>
      <w:r w:rsidR="00240AFC">
        <w:rPr>
          <w:rFonts w:eastAsiaTheme="minorEastAsia"/>
        </w:rPr>
        <w:t>6</w:t>
      </w:r>
      <w:r w:rsidR="00911ACA">
        <w:rPr>
          <w:rFonts w:eastAsiaTheme="minorEastAsia"/>
        </w:rPr>
        <w:t>*</w:t>
      </w:r>
      <w:r w:rsidRPr="348F9039">
        <w:rPr>
          <w:rFonts w:eastAsiaTheme="minorEastAsia"/>
        </w:rPr>
        <w:t>.</w:t>
      </w:r>
    </w:p>
    <w:p w14:paraId="4A19031D" w14:textId="5B70A11D" w:rsidR="45288B5A" w:rsidRPr="0062789A" w:rsidRDefault="0062789A" w:rsidP="0062789A">
      <w:pPr>
        <w:rPr>
          <w:rFonts w:eastAsiaTheme="minorEastAsia"/>
        </w:rPr>
      </w:pPr>
      <w:r>
        <w:rPr>
          <w:rFonts w:eastAsiaTheme="minorEastAsia"/>
        </w:rPr>
        <w:t>*</w:t>
      </w:r>
      <w:r w:rsidR="00911ACA" w:rsidRPr="00911ACA">
        <w:rPr>
          <w:rFonts w:eastAsiaTheme="minorEastAsia"/>
        </w:rPr>
        <w:t>Las fechas dependerán de la respuesta de los pares evaluadores externos.</w:t>
      </w:r>
      <w:r>
        <w:rPr>
          <w:rFonts w:eastAsiaTheme="minorEastAsia"/>
        </w:rPr>
        <w:t xml:space="preserve"> </w:t>
      </w:r>
    </w:p>
    <w:p w14:paraId="14CF2969" w14:textId="10A899F2" w:rsidR="00736C2E" w:rsidRDefault="00D8273D" w:rsidP="00717975">
      <w:pPr>
        <w:pStyle w:val="Heading2"/>
        <w:spacing w:after="240"/>
        <w:rPr>
          <w:rFonts w:asciiTheme="minorHAnsi" w:eastAsiaTheme="minorEastAsia" w:hAnsiTheme="minorHAnsi" w:cstheme="minorBidi"/>
        </w:rPr>
      </w:pPr>
      <w:r w:rsidRPr="31FCEFDD">
        <w:rPr>
          <w:rFonts w:asciiTheme="minorHAnsi" w:eastAsiaTheme="minorEastAsia" w:hAnsiTheme="minorHAnsi" w:cstheme="minorBidi"/>
        </w:rPr>
        <w:t>M</w:t>
      </w:r>
      <w:r w:rsidR="001F238E" w:rsidRPr="31FCEFDD">
        <w:rPr>
          <w:rFonts w:asciiTheme="minorHAnsi" w:eastAsiaTheme="minorEastAsia" w:hAnsiTheme="minorHAnsi" w:cstheme="minorBidi"/>
        </w:rPr>
        <w:t>odalidades de participación</w:t>
      </w:r>
      <w:r w:rsidR="00226064" w:rsidRPr="31FCEFDD">
        <w:rPr>
          <w:rFonts w:asciiTheme="minorHAnsi" w:eastAsiaTheme="minorEastAsia" w:hAnsiTheme="minorHAnsi" w:cstheme="minorBidi"/>
        </w:rPr>
        <w:t xml:space="preserve"> </w:t>
      </w:r>
    </w:p>
    <w:p w14:paraId="6F4B2351" w14:textId="0F7D2CAD" w:rsidR="00290DE1" w:rsidRDefault="00D8273D" w:rsidP="31FCEFDD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mphasis"/>
          <w:rFonts w:asciiTheme="minorHAnsi" w:eastAsiaTheme="minorEastAsia" w:hAnsiTheme="minorHAnsi" w:cstheme="minorBidi"/>
          <w:b/>
          <w:i w:val="0"/>
          <w:color w:val="3B3838" w:themeColor="background2" w:themeShade="40"/>
          <w:bdr w:val="none" w:sz="0" w:space="0" w:color="auto" w:frame="1"/>
        </w:rPr>
      </w:pPr>
      <w:r w:rsidRPr="31FCEFDD">
        <w:rPr>
          <w:rStyle w:val="Emphasis"/>
          <w:rFonts w:asciiTheme="minorHAnsi" w:eastAsiaTheme="minorEastAsia" w:hAnsiTheme="minorHAnsi" w:cstheme="minorBidi"/>
          <w:b/>
          <w:i w:val="0"/>
          <w:color w:val="3B3838" w:themeColor="background2" w:themeShade="40"/>
          <w:bdr w:val="none" w:sz="0" w:space="0" w:color="auto" w:frame="1"/>
        </w:rPr>
        <w:t xml:space="preserve">PROYECTOS </w:t>
      </w:r>
      <w:r w:rsidR="00E12961" w:rsidRPr="31FCEFDD">
        <w:rPr>
          <w:rStyle w:val="Emphasis"/>
          <w:rFonts w:asciiTheme="minorHAnsi" w:eastAsiaTheme="minorEastAsia" w:hAnsiTheme="minorHAnsi" w:cstheme="minorBidi"/>
          <w:b/>
          <w:i w:val="0"/>
          <w:color w:val="3B3838" w:themeColor="background2" w:themeShade="40"/>
          <w:bdr w:val="none" w:sz="0" w:space="0" w:color="auto" w:frame="1"/>
        </w:rPr>
        <w:t>TIPO A</w:t>
      </w:r>
    </w:p>
    <w:p w14:paraId="0A369267" w14:textId="1AC1AC89" w:rsidR="00934971" w:rsidRDefault="00E12961" w:rsidP="31FCEFDD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Strong"/>
          <w:rFonts w:asciiTheme="minorHAnsi" w:eastAsiaTheme="minorEastAsia" w:hAnsiTheme="minorHAnsi" w:cstheme="minorBidi"/>
          <w:color w:val="3B3838" w:themeColor="background2" w:themeShade="40"/>
          <w:bdr w:val="none" w:sz="0" w:space="0" w:color="auto" w:frame="1"/>
        </w:rPr>
      </w:pPr>
      <w:r w:rsidRPr="31FCEFDD">
        <w:rPr>
          <w:rStyle w:val="Emphasis"/>
          <w:rFonts w:asciiTheme="minorHAnsi" w:eastAsiaTheme="minorEastAsia" w:hAnsiTheme="minorHAnsi" w:cstheme="minorBidi"/>
          <w:b/>
          <w:i w:val="0"/>
          <w:color w:val="3B3838" w:themeColor="background2" w:themeShade="40"/>
          <w:bdr w:val="none" w:sz="0" w:space="0" w:color="auto" w:frame="1"/>
        </w:rPr>
        <w:t>Proyectos de investigación medianos o grandes</w:t>
      </w:r>
    </w:p>
    <w:p w14:paraId="753E810A" w14:textId="1304B3F4" w:rsidR="00934971" w:rsidRPr="00717975" w:rsidRDefault="00934971" w:rsidP="008023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</w:pPr>
      <w:r w:rsidRPr="00E66C17">
        <w:rPr>
          <w:rStyle w:val="Strong"/>
          <w:rFonts w:asciiTheme="minorHAnsi" w:hAnsiTheme="minorHAnsi" w:cstheme="minorHAnsi"/>
          <w:color w:val="3B3838" w:themeColor="background2" w:themeShade="40"/>
          <w:bdr w:val="none" w:sz="0" w:space="0" w:color="auto" w:frame="1"/>
        </w:rPr>
        <w:t>Duración</w:t>
      </w:r>
      <w:r w:rsidRPr="00717975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>:</w:t>
      </w:r>
      <w:r w:rsidR="00290DE1" w:rsidRPr="00717975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 </w:t>
      </w:r>
      <w:r w:rsidR="002E5A6C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>entre</w:t>
      </w:r>
      <w:r w:rsidR="00F963DA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 24 meses y máximo </w:t>
      </w:r>
      <w:r w:rsidR="00290DE1" w:rsidRPr="00717975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>36 meses.</w:t>
      </w:r>
    </w:p>
    <w:p w14:paraId="22A86E48" w14:textId="3345414D" w:rsidR="00862D90" w:rsidRPr="00717975" w:rsidRDefault="00934971" w:rsidP="008023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</w:pPr>
      <w:r w:rsidRPr="00E66C17">
        <w:rPr>
          <w:rStyle w:val="Strong"/>
          <w:rFonts w:asciiTheme="minorHAnsi" w:hAnsiTheme="minorHAnsi" w:cstheme="minorHAnsi"/>
          <w:color w:val="3B3838" w:themeColor="background2" w:themeShade="40"/>
          <w:bdr w:val="none" w:sz="0" w:space="0" w:color="auto" w:frame="1"/>
        </w:rPr>
        <w:t>Monto</w:t>
      </w:r>
      <w:r w:rsidR="00AD535C">
        <w:rPr>
          <w:rStyle w:val="Strong"/>
          <w:rFonts w:asciiTheme="minorHAnsi" w:hAnsiTheme="minorHAnsi" w:cstheme="minorHAnsi"/>
          <w:color w:val="3B3838" w:themeColor="background2" w:themeShade="40"/>
          <w:bdr w:val="none" w:sz="0" w:space="0" w:color="auto" w:frame="1"/>
        </w:rPr>
        <w:t xml:space="preserve"> de financiamiento</w:t>
      </w:r>
      <w:r w:rsidRPr="00717975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>:</w:t>
      </w:r>
      <w:r w:rsidR="00290DE1" w:rsidRPr="00717975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 hasta $30.000</w:t>
      </w:r>
      <w:r w:rsidR="00AD2D17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 por año</w:t>
      </w:r>
      <w:r w:rsidR="00717675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, </w:t>
      </w:r>
      <w:bookmarkStart w:id="2" w:name="_Hlk160105072"/>
      <w:r w:rsidR="00717675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>sin considerar</w:t>
      </w:r>
      <w:r w:rsidR="00862D90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 </w:t>
      </w:r>
      <w:r w:rsidR="00717675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>las horas de investigación.</w:t>
      </w:r>
      <w:r w:rsidR="00862D90">
        <w:rPr>
          <w:rStyle w:val="Strong"/>
          <w:rFonts w:asciiTheme="minorHAnsi" w:hAnsiTheme="minorHAnsi" w:cstheme="minorHAnsi"/>
          <w:b w:val="0"/>
          <w:bCs w:val="0"/>
          <w:color w:val="3B3838" w:themeColor="background2" w:themeShade="40"/>
          <w:bdr w:val="none" w:sz="0" w:space="0" w:color="auto" w:frame="1"/>
        </w:rPr>
        <w:t xml:space="preserve"> </w:t>
      </w:r>
    </w:p>
    <w:bookmarkEnd w:id="2"/>
    <w:p w14:paraId="610B8174" w14:textId="77777777" w:rsidR="00D838A1" w:rsidRDefault="00290DE1" w:rsidP="003F40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717975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  <w:lastRenderedPageBreak/>
        <w:t>Personal del Proyecto</w:t>
      </w:r>
      <w:r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:</w:t>
      </w:r>
      <w:r w:rsidR="003F40EF" w:rsidRPr="003F40EF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 </w:t>
      </w:r>
      <w:r w:rsidR="003F40EF" w:rsidRPr="00E27446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debe estar integrado por</w:t>
      </w:r>
      <w:r w:rsidR="003F40EF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,</w:t>
      </w:r>
      <w:r w:rsidR="003F40EF" w:rsidRPr="00E27446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 al menos</w:t>
      </w:r>
      <w:r w:rsidR="003F40EF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,</w:t>
      </w:r>
      <w:r w:rsidR="003F40EF" w:rsidRPr="00E27446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 dos docentes o docentes investigadores de la UDLA en total</w:t>
      </w:r>
      <w:r w:rsidR="00D838A1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. </w:t>
      </w:r>
    </w:p>
    <w:p w14:paraId="60691F87" w14:textId="7720E7A8" w:rsidR="00E12961" w:rsidRDefault="003F40EF" w:rsidP="486E2F0D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color w:val="3B3838" w:themeColor="background2" w:themeShade="40"/>
          <w:sz w:val="22"/>
          <w:szCs w:val="22"/>
        </w:rPr>
      </w:pPr>
      <w:r w:rsidRPr="486E2F0D">
        <w:rPr>
          <w:rFonts w:asciiTheme="minorHAnsi" w:hAnsiTheme="minorHAnsi" w:cstheme="minorBidi"/>
          <w:b/>
          <w:color w:val="3B3838" w:themeColor="background2" w:themeShade="40"/>
          <w:sz w:val="22"/>
          <w:szCs w:val="22"/>
        </w:rPr>
        <w:t>Director del proyecto</w:t>
      </w:r>
      <w:r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: </w:t>
      </w:r>
      <w:r w:rsidR="003C546B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debe </w:t>
      </w:r>
      <w:r w:rsidR="00E12961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demostrar solvencia en investigación, con </w:t>
      </w:r>
      <w:r w:rsidR="00E12961" w:rsidRPr="486E2F0D">
        <w:rPr>
          <w:rStyle w:val="Strong"/>
          <w:rFonts w:asciiTheme="minorHAnsi" w:hAnsiTheme="minorHAnsi" w:cstheme="minorBidi"/>
          <w:b w:val="0"/>
          <w:color w:val="3B3838" w:themeColor="background2" w:themeShade="40"/>
          <w:sz w:val="22"/>
          <w:szCs w:val="22"/>
          <w:bdr w:val="none" w:sz="0" w:space="0" w:color="auto" w:frame="1"/>
        </w:rPr>
        <w:t>al menos cinco (5) artículos</w:t>
      </w:r>
      <w:r w:rsidR="00E12961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 indexados en la base SCOPUS o </w:t>
      </w:r>
      <w:r w:rsidR="00E12961" w:rsidRPr="486E2F0D">
        <w:rPr>
          <w:rStyle w:val="Emphasis"/>
          <w:rFonts w:asciiTheme="minorHAnsi" w:hAnsiTheme="minorHAnsi" w:cstheme="minorBidi"/>
          <w:color w:val="3B3838" w:themeColor="background2" w:themeShade="40"/>
          <w:sz w:val="22"/>
          <w:szCs w:val="22"/>
          <w:bdr w:val="none" w:sz="0" w:space="0" w:color="auto" w:frame="1"/>
        </w:rPr>
        <w:t>ISI Web of Science</w:t>
      </w:r>
      <w:r w:rsidR="00E12961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 durante su trayectoria profesional. Solo </w:t>
      </w:r>
      <w:r w:rsidR="00D510ED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podrán presentar proyectos con una duración de más de veinticuatro (24) meses los </w:t>
      </w:r>
      <w:r w:rsidR="5E2804A3" w:rsidRPr="749266C7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docentes</w:t>
      </w:r>
      <w:r w:rsidR="00D510ED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</w:t>
      </w:r>
      <w:r w:rsidR="00E12961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investigadores </w:t>
      </w:r>
      <w:r w:rsidR="61B17AFA" w:rsidRPr="7A9A8456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a tiempo completo</w:t>
      </w:r>
      <w:r w:rsidR="00E12961" w:rsidRPr="24E92672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 </w:t>
      </w:r>
      <w:r w:rsidR="00E12961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con más de diez (10) artículos indexados, en la base SCOPUS o </w:t>
      </w:r>
      <w:r w:rsidR="00E12961" w:rsidRPr="486E2F0D">
        <w:rPr>
          <w:rStyle w:val="Emphasis"/>
          <w:rFonts w:asciiTheme="minorHAnsi" w:hAnsiTheme="minorHAnsi" w:cstheme="minorBidi"/>
          <w:color w:val="3B3838" w:themeColor="background2" w:themeShade="40"/>
          <w:sz w:val="22"/>
          <w:szCs w:val="22"/>
          <w:bdr w:val="none" w:sz="0" w:space="0" w:color="auto" w:frame="1"/>
        </w:rPr>
        <w:t>ISI Web of Science</w:t>
      </w:r>
      <w:r w:rsidR="00E12961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 </w:t>
      </w:r>
      <w:r w:rsidR="00D510ED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 xml:space="preserve">publicados </w:t>
      </w:r>
      <w:r w:rsidR="00E12961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durante su trayectoria profesional</w:t>
      </w:r>
      <w:r w:rsidR="00D510ED" w:rsidRPr="486E2F0D">
        <w:rPr>
          <w:rFonts w:asciiTheme="minorHAnsi" w:hAnsiTheme="minorHAnsi" w:cstheme="minorBidi"/>
          <w:color w:val="3B3838" w:themeColor="background2" w:themeShade="40"/>
          <w:sz w:val="22"/>
          <w:szCs w:val="22"/>
        </w:rPr>
        <w:t>.</w:t>
      </w:r>
    </w:p>
    <w:p w14:paraId="258898C2" w14:textId="77777777" w:rsidR="00E27446" w:rsidRPr="00E27446" w:rsidRDefault="00E27446" w:rsidP="008023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rFonts w:asciiTheme="minorHAnsi" w:hAnsiTheme="minorHAnsi" w:cstheme="minorHAnsi"/>
          <w:b/>
          <w:bCs/>
          <w:color w:val="3B3838" w:themeColor="background2" w:themeShade="40"/>
          <w:bdr w:val="none" w:sz="0" w:space="0" w:color="auto" w:frame="1"/>
        </w:rPr>
      </w:pPr>
    </w:p>
    <w:p w14:paraId="15BFEA9E" w14:textId="5FBD4E3E" w:rsidR="00366CB0" w:rsidRPr="003D1989" w:rsidRDefault="00366CB0" w:rsidP="008023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rFonts w:asciiTheme="minorHAnsi" w:hAnsiTheme="minorHAnsi" w:cstheme="minorHAns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</w:pPr>
      <w:r w:rsidRPr="003D1989">
        <w:rPr>
          <w:rStyle w:val="Emphasis"/>
          <w:rFonts w:asciiTheme="minorHAnsi" w:hAnsiTheme="minorHAnsi" w:cstheme="minorHAns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  <w:t xml:space="preserve">PROYECTOS </w:t>
      </w:r>
      <w:r w:rsidR="00E12961" w:rsidRPr="003D1989">
        <w:rPr>
          <w:rStyle w:val="Emphasis"/>
          <w:rFonts w:asciiTheme="minorHAnsi" w:hAnsiTheme="minorHAnsi" w:cstheme="minorHAns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  <w:t xml:space="preserve">TIPO B </w:t>
      </w:r>
    </w:p>
    <w:p w14:paraId="173B1B50" w14:textId="77777777" w:rsidR="00366CB0" w:rsidRDefault="00E12961" w:rsidP="00717975">
      <w:pPr>
        <w:spacing w:after="0"/>
        <w:rPr>
          <w:i/>
          <w:iCs/>
        </w:rPr>
      </w:pPr>
      <w:r w:rsidRPr="0094397A">
        <w:rPr>
          <w:rStyle w:val="Emphasis"/>
          <w:rFonts w:cstheme="minorHAns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  <w:t>Proyectos de investigación pequeños</w:t>
      </w:r>
    </w:p>
    <w:p w14:paraId="4880F938" w14:textId="5E8A72DE" w:rsidR="00AD535C" w:rsidRDefault="00AD535C" w:rsidP="00717975">
      <w:pPr>
        <w:spacing w:after="0"/>
      </w:pPr>
      <w:r w:rsidRPr="00717975">
        <w:rPr>
          <w:b/>
          <w:bCs/>
          <w:iCs/>
        </w:rPr>
        <w:t>Duración</w:t>
      </w:r>
      <w:r>
        <w:rPr>
          <w:i/>
        </w:rPr>
        <w:t>:</w:t>
      </w:r>
      <w:r w:rsidR="00E12961" w:rsidRPr="00E27446">
        <w:rPr>
          <w:i/>
          <w:iCs/>
        </w:rPr>
        <w:t> </w:t>
      </w:r>
      <w:r w:rsidR="00E12961" w:rsidRPr="00E27446">
        <w:t xml:space="preserve">hasta dieciocho (18) meses. </w:t>
      </w:r>
    </w:p>
    <w:p w14:paraId="73E9B0A8" w14:textId="20363A94" w:rsidR="0094397A" w:rsidRDefault="00AD535C" w:rsidP="00717975">
      <w:pPr>
        <w:spacing w:after="0"/>
      </w:pPr>
      <w:r w:rsidRPr="00717975">
        <w:rPr>
          <w:b/>
          <w:bCs/>
        </w:rPr>
        <w:t>Monto de financiamiento</w:t>
      </w:r>
      <w:r>
        <w:t xml:space="preserve">: máximo </w:t>
      </w:r>
      <w:r w:rsidR="00E12961" w:rsidRPr="00E27446">
        <w:t>$15.000 para la totalidad del proyecto</w:t>
      </w:r>
      <w:r w:rsidR="008A10F4">
        <w:t>,</w:t>
      </w:r>
      <w:r w:rsidR="00E12961" w:rsidRPr="00E27446">
        <w:t xml:space="preserve"> </w:t>
      </w:r>
      <w:r w:rsidR="008A10F4" w:rsidRPr="008A10F4">
        <w:t>sin considerar las horas de investigación.</w:t>
      </w:r>
    </w:p>
    <w:p w14:paraId="39C8A14C" w14:textId="61B73058" w:rsidR="00547AC2" w:rsidRPr="00E27446" w:rsidRDefault="00547AC2" w:rsidP="00717975">
      <w:pPr>
        <w:spacing w:after="0"/>
        <w:jc w:val="both"/>
      </w:pPr>
      <w:r w:rsidRPr="00717975">
        <w:rPr>
          <w:b/>
          <w:bCs/>
        </w:rPr>
        <w:t xml:space="preserve">Personal del </w:t>
      </w:r>
      <w:r w:rsidR="001D3221">
        <w:rPr>
          <w:b/>
          <w:bCs/>
        </w:rPr>
        <w:t>P</w:t>
      </w:r>
      <w:r w:rsidRPr="00717975">
        <w:rPr>
          <w:b/>
          <w:bCs/>
        </w:rPr>
        <w:t>royecto:</w:t>
      </w:r>
      <w:r w:rsidRPr="00E27446">
        <w:t xml:space="preserve"> debe estar integrado por</w:t>
      </w:r>
      <w:r>
        <w:t>,</w:t>
      </w:r>
      <w:r w:rsidRPr="00E27446">
        <w:t xml:space="preserve"> al menos</w:t>
      </w:r>
      <w:r>
        <w:t>,</w:t>
      </w:r>
      <w:r w:rsidRPr="00E27446">
        <w:t xml:space="preserve"> dos docentes o docentes investigadores de la UDLA en total</w:t>
      </w:r>
      <w:r w:rsidR="00F21502">
        <w:t>.</w:t>
      </w:r>
    </w:p>
    <w:p w14:paraId="25E993E1" w14:textId="4C494828" w:rsidR="0094397A" w:rsidRDefault="0094397A" w:rsidP="00A94B67">
      <w:pPr>
        <w:spacing w:after="0"/>
        <w:jc w:val="both"/>
      </w:pPr>
      <w:r w:rsidRPr="00717975">
        <w:rPr>
          <w:b/>
          <w:bCs/>
        </w:rPr>
        <w:t>Director del</w:t>
      </w:r>
      <w:r w:rsidR="00E12961" w:rsidRPr="00717975">
        <w:rPr>
          <w:b/>
          <w:bCs/>
        </w:rPr>
        <w:t xml:space="preserve"> proyecto</w:t>
      </w:r>
      <w:r>
        <w:t>:</w:t>
      </w:r>
      <w:r w:rsidR="00E12961" w:rsidRPr="00E27446">
        <w:t xml:space="preserve"> debe demostrar </w:t>
      </w:r>
      <w:r w:rsidR="00A94B67">
        <w:t xml:space="preserve">experiencia en investigación con </w:t>
      </w:r>
      <w:r w:rsidR="00E12961" w:rsidRPr="00E27446">
        <w:t>al menos tres (3) artículos SCOPUS o </w:t>
      </w:r>
      <w:r w:rsidR="00E12961" w:rsidRPr="00E27446">
        <w:rPr>
          <w:i/>
          <w:iCs/>
        </w:rPr>
        <w:t>ISI Web of Science</w:t>
      </w:r>
      <w:r w:rsidR="00E12961" w:rsidRPr="00E27446">
        <w:t> en su trayectoria profesional.</w:t>
      </w:r>
      <w:r w:rsidR="00D510ED">
        <w:t xml:space="preserve"> </w:t>
      </w:r>
    </w:p>
    <w:p w14:paraId="4E4D1298" w14:textId="77777777" w:rsidR="00634FC0" w:rsidRDefault="00634FC0" w:rsidP="00A94B67">
      <w:pPr>
        <w:spacing w:after="0"/>
        <w:jc w:val="both"/>
      </w:pPr>
    </w:p>
    <w:p w14:paraId="3CCAE82D" w14:textId="42F5DBEE" w:rsidR="00A57F3C" w:rsidRPr="003D1989" w:rsidRDefault="00A57F3C" w:rsidP="01064202">
      <w:pPr>
        <w:pStyle w:val="NormalWeb"/>
        <w:spacing w:before="0" w:beforeAutospacing="0" w:after="0" w:afterAutospacing="0"/>
        <w:jc w:val="both"/>
        <w:textAlignment w:val="baseline"/>
        <w:rPr>
          <w:rStyle w:val="Emphasis"/>
          <w:rFonts w:asciiTheme="minorHAnsi" w:hAnsiTheme="minorHAnsi" w:cstheme="minorBidi"/>
          <w:b/>
          <w:i w:val="0"/>
          <w:color w:val="3B3838" w:themeColor="background2" w:themeShade="40"/>
          <w:bdr w:val="none" w:sz="0" w:space="0" w:color="auto" w:frame="1"/>
        </w:rPr>
      </w:pPr>
      <w:r w:rsidRPr="01064202">
        <w:rPr>
          <w:rStyle w:val="Emphasis"/>
          <w:rFonts w:asciiTheme="minorHAnsi" w:hAnsiTheme="minorHAnsi" w:cstheme="minorBidi"/>
          <w:b/>
          <w:i w:val="0"/>
          <w:color w:val="3B3838" w:themeColor="background2" w:themeShade="40"/>
          <w:bdr w:val="none" w:sz="0" w:space="0" w:color="auto" w:frame="1"/>
        </w:rPr>
        <w:t>PROYECTOS TIPO C</w:t>
      </w:r>
      <w:r w:rsidR="3CF6ED69" w:rsidRPr="18C221B7">
        <w:rPr>
          <w:rStyle w:val="Emphasis"/>
          <w:rFonts w:asciiTheme="minorHAnsi" w:hAnsiTheme="minorHAnsi" w:cstheme="minorBid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  <w:t>*</w:t>
      </w:r>
      <w:r w:rsidRPr="01064202">
        <w:rPr>
          <w:rStyle w:val="Emphasis"/>
          <w:rFonts w:asciiTheme="minorHAnsi" w:hAnsiTheme="minorHAnsi" w:cstheme="minorBidi"/>
          <w:b/>
          <w:i w:val="0"/>
          <w:color w:val="3B3838" w:themeColor="background2" w:themeShade="40"/>
          <w:bdr w:val="none" w:sz="0" w:space="0" w:color="auto" w:frame="1"/>
        </w:rPr>
        <w:t xml:space="preserve"> </w:t>
      </w:r>
    </w:p>
    <w:p w14:paraId="4F39E5A8" w14:textId="629269F9" w:rsidR="00A57F3C" w:rsidRDefault="00A57F3C" w:rsidP="00A57F3C">
      <w:pPr>
        <w:spacing w:after="0"/>
        <w:rPr>
          <w:i/>
          <w:iCs/>
        </w:rPr>
      </w:pPr>
      <w:r w:rsidRPr="0094397A">
        <w:rPr>
          <w:rStyle w:val="Emphasis"/>
          <w:rFonts w:cstheme="minorHAns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  <w:t xml:space="preserve">Proyectos </w:t>
      </w:r>
      <w:r>
        <w:rPr>
          <w:rStyle w:val="Emphasis"/>
          <w:rFonts w:cstheme="minorHAns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  <w:t>con financiamiento externo</w:t>
      </w:r>
    </w:p>
    <w:p w14:paraId="7B2C39AA" w14:textId="20B6CE5F" w:rsidR="00A57F3C" w:rsidRDefault="00A57F3C" w:rsidP="00A57F3C">
      <w:pPr>
        <w:spacing w:after="0"/>
      </w:pPr>
      <w:r w:rsidRPr="00717975">
        <w:rPr>
          <w:b/>
          <w:bCs/>
          <w:iCs/>
        </w:rPr>
        <w:t>Duración</w:t>
      </w:r>
      <w:r>
        <w:rPr>
          <w:i/>
        </w:rPr>
        <w:t>:</w:t>
      </w:r>
      <w:r w:rsidRPr="00E27446">
        <w:rPr>
          <w:i/>
          <w:iCs/>
        </w:rPr>
        <w:t> </w:t>
      </w:r>
      <w:r w:rsidR="00FB0D53">
        <w:t>d</w:t>
      </w:r>
      <w:r w:rsidR="00E746B1">
        <w:t>efinido en el convenio específico o acuerdo legal firmado por la contraparte.</w:t>
      </w:r>
      <w:r w:rsidRPr="00E27446">
        <w:t xml:space="preserve"> </w:t>
      </w:r>
    </w:p>
    <w:p w14:paraId="6AAD3494" w14:textId="4E43A7DA" w:rsidR="00A57F3C" w:rsidRDefault="00A57F3C" w:rsidP="00A57F3C">
      <w:pPr>
        <w:spacing w:after="0"/>
      </w:pPr>
      <w:r w:rsidRPr="00717975">
        <w:rPr>
          <w:b/>
          <w:bCs/>
        </w:rPr>
        <w:t>Monto de financiamiento</w:t>
      </w:r>
      <w:r>
        <w:t xml:space="preserve">: </w:t>
      </w:r>
      <w:r w:rsidR="00FB0D53">
        <w:t>e</w:t>
      </w:r>
      <w:r w:rsidR="002A4F5E">
        <w:t xml:space="preserve">l </w:t>
      </w:r>
      <w:r w:rsidR="00241152">
        <w:t xml:space="preserve">financiamiento externo </w:t>
      </w:r>
      <w:r w:rsidR="002A4F5E">
        <w:t>deberá cubrir al menos</w:t>
      </w:r>
      <w:r w:rsidR="00241152">
        <w:t xml:space="preserve"> el 60% </w:t>
      </w:r>
      <w:r w:rsidR="002A4F5E">
        <w:t>del costo total del proyecto</w:t>
      </w:r>
      <w:r w:rsidR="000E085F">
        <w:t>,</w:t>
      </w:r>
      <w:r w:rsidR="00241152">
        <w:t xml:space="preserve"> y demostrados a través de un convenio</w:t>
      </w:r>
      <w:r w:rsidR="000E085F">
        <w:t xml:space="preserve"> específico</w:t>
      </w:r>
      <w:r w:rsidR="00241152">
        <w:t xml:space="preserve"> o</w:t>
      </w:r>
      <w:r w:rsidR="000E085F">
        <w:t xml:space="preserve"> acuerdo legal</w:t>
      </w:r>
      <w:r w:rsidR="00241152">
        <w:t xml:space="preserve"> </w:t>
      </w:r>
      <w:r w:rsidR="000E085F">
        <w:t xml:space="preserve">firmado por la </w:t>
      </w:r>
      <w:r w:rsidR="00241152">
        <w:t>contraparte.</w:t>
      </w:r>
      <w:r w:rsidR="00B212B0">
        <w:t xml:space="preserve"> </w:t>
      </w:r>
      <w:r w:rsidR="001208CD">
        <w:t>El</w:t>
      </w:r>
      <w:r w:rsidR="00B212B0">
        <w:t xml:space="preserve"> monto máximo </w:t>
      </w:r>
      <w:r w:rsidR="001208CD">
        <w:t xml:space="preserve">anual aportado por la UDLA será de </w:t>
      </w:r>
      <w:r w:rsidR="001208CD" w:rsidRPr="00E27446">
        <w:t>$5</w:t>
      </w:r>
      <w:r w:rsidR="00D12E8E">
        <w:t>0</w:t>
      </w:r>
      <w:r w:rsidR="001208CD" w:rsidRPr="00E27446">
        <w:t>.000</w:t>
      </w:r>
      <w:r w:rsidR="001208CD">
        <w:t>, monto</w:t>
      </w:r>
      <w:r w:rsidR="00E746B1">
        <w:t xml:space="preserve">s </w:t>
      </w:r>
      <w:r w:rsidR="001208CD">
        <w:t xml:space="preserve">superiores </w:t>
      </w:r>
      <w:r w:rsidR="00D12E8E">
        <w:t>serán analizados por el área de Planificación Financiera, y Vicerrectorado Académico</w:t>
      </w:r>
      <w:r w:rsidR="00E746B1">
        <w:t xml:space="preserve"> para su posible aprobación</w:t>
      </w:r>
      <w:r w:rsidR="00D12E8E">
        <w:t>.</w:t>
      </w:r>
      <w:r w:rsidR="00B212B0">
        <w:t xml:space="preserve"> </w:t>
      </w:r>
    </w:p>
    <w:p w14:paraId="11C6FB7E" w14:textId="3D81BB21" w:rsidR="00A57F3C" w:rsidRPr="00E27446" w:rsidRDefault="00A57F3C" w:rsidP="00A57F3C">
      <w:pPr>
        <w:spacing w:after="0"/>
        <w:jc w:val="both"/>
      </w:pPr>
      <w:r w:rsidRPr="00717975">
        <w:rPr>
          <w:b/>
          <w:bCs/>
        </w:rPr>
        <w:t>Personal</w:t>
      </w:r>
      <w:r w:rsidR="00E746B1">
        <w:rPr>
          <w:b/>
          <w:bCs/>
        </w:rPr>
        <w:t xml:space="preserve"> UDLA</w:t>
      </w:r>
      <w:r w:rsidRPr="00717975">
        <w:rPr>
          <w:b/>
          <w:bCs/>
        </w:rPr>
        <w:t xml:space="preserve"> del </w:t>
      </w:r>
      <w:r>
        <w:rPr>
          <w:b/>
          <w:bCs/>
        </w:rPr>
        <w:t>P</w:t>
      </w:r>
      <w:r w:rsidRPr="00717975">
        <w:rPr>
          <w:b/>
          <w:bCs/>
        </w:rPr>
        <w:t>royecto:</w:t>
      </w:r>
      <w:r w:rsidRPr="00E27446">
        <w:t xml:space="preserve"> </w:t>
      </w:r>
      <w:r w:rsidR="00FB0D53">
        <w:t>d</w:t>
      </w:r>
      <w:r w:rsidR="00E746B1">
        <w:t>efinido en el convenio específico o acuerdo legal firmado por la contraparte.</w:t>
      </w:r>
    </w:p>
    <w:p w14:paraId="19AACF91" w14:textId="292C45A8" w:rsidR="00A57F3C" w:rsidRDefault="00A57F3C" w:rsidP="00A57F3C">
      <w:pPr>
        <w:spacing w:after="0"/>
        <w:jc w:val="both"/>
      </w:pPr>
      <w:r w:rsidRPr="00717975">
        <w:rPr>
          <w:b/>
          <w:bCs/>
        </w:rPr>
        <w:t xml:space="preserve">Director </w:t>
      </w:r>
      <w:r w:rsidR="00E746B1">
        <w:rPr>
          <w:b/>
          <w:bCs/>
        </w:rPr>
        <w:t xml:space="preserve">UDLA </w:t>
      </w:r>
      <w:r w:rsidRPr="00717975">
        <w:rPr>
          <w:b/>
          <w:bCs/>
        </w:rPr>
        <w:t>del proyecto</w:t>
      </w:r>
      <w:r>
        <w:t>:</w:t>
      </w:r>
      <w:r w:rsidRPr="00E27446">
        <w:t xml:space="preserve"> </w:t>
      </w:r>
      <w:r w:rsidR="00FB0D53">
        <w:t>d</w:t>
      </w:r>
      <w:r w:rsidR="00E746B1">
        <w:t>esignado en el convenio específico o acuerdo legal firmado por la contraparte.</w:t>
      </w:r>
      <w:r>
        <w:t xml:space="preserve"> </w:t>
      </w:r>
    </w:p>
    <w:p w14:paraId="0C7F042F" w14:textId="77777777" w:rsidR="00A57F3C" w:rsidRDefault="00A57F3C" w:rsidP="00A57F3C">
      <w:pPr>
        <w:spacing w:after="0"/>
        <w:jc w:val="both"/>
      </w:pPr>
    </w:p>
    <w:p w14:paraId="11295F50" w14:textId="2FFE3CDE" w:rsidR="00634FC0" w:rsidRDefault="0EE345C9" w:rsidP="00A57F3C">
      <w:pPr>
        <w:spacing w:after="0"/>
        <w:jc w:val="both"/>
      </w:pPr>
      <w:r w:rsidRPr="6E53B817">
        <w:rPr>
          <w:b/>
          <w:bCs/>
          <w:i/>
          <w:iCs/>
        </w:rPr>
        <w:t>*</w:t>
      </w:r>
      <w:r w:rsidR="00A57F3C" w:rsidRPr="00E746B1">
        <w:rPr>
          <w:b/>
          <w:bCs/>
          <w:i/>
          <w:iCs/>
        </w:rPr>
        <w:t>Los proyectos tipo C pueden ser presentados durante todo el año calendario</w:t>
      </w:r>
      <w:r w:rsidR="00A57F3C">
        <w:t>.</w:t>
      </w:r>
    </w:p>
    <w:p w14:paraId="50265ACA" w14:textId="77777777" w:rsidR="00634FC0" w:rsidRDefault="00634FC0" w:rsidP="00A94B67">
      <w:pPr>
        <w:spacing w:after="0"/>
        <w:jc w:val="both"/>
      </w:pPr>
    </w:p>
    <w:p w14:paraId="429B9166" w14:textId="77777777" w:rsidR="00634FC0" w:rsidRDefault="00634FC0" w:rsidP="00A94B67">
      <w:pPr>
        <w:spacing w:after="0"/>
        <w:jc w:val="both"/>
      </w:pPr>
    </w:p>
    <w:p w14:paraId="4F28066F" w14:textId="6045359F" w:rsidR="00634FC0" w:rsidRDefault="00634FC0" w:rsidP="1FC3822B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mphasis"/>
          <w:rFonts w:asciiTheme="minorHAnsi" w:hAnsiTheme="minorHAnsi" w:cstheme="minorBidi"/>
          <w:b/>
          <w:i w:val="0"/>
          <w:color w:val="3B3838" w:themeColor="background2" w:themeShade="40"/>
          <w:bdr w:val="none" w:sz="0" w:space="0" w:color="auto" w:frame="1"/>
        </w:rPr>
      </w:pPr>
      <w:r w:rsidRPr="1FC3822B">
        <w:rPr>
          <w:rStyle w:val="Emphasis"/>
          <w:rFonts w:asciiTheme="minorHAnsi" w:hAnsiTheme="minorHAnsi" w:cstheme="minorBidi"/>
          <w:b/>
          <w:i w:val="0"/>
          <w:color w:val="3B3838" w:themeColor="background2" w:themeShade="40"/>
          <w:bdr w:val="none" w:sz="0" w:space="0" w:color="auto" w:frame="1"/>
        </w:rPr>
        <w:t>PROYECTOS TIPO D</w:t>
      </w:r>
      <w:r w:rsidR="60EEEE01" w:rsidRPr="1FC3822B">
        <w:rPr>
          <w:rStyle w:val="Emphasis"/>
          <w:rFonts w:asciiTheme="minorHAnsi" w:hAnsiTheme="minorHAnsi" w:cstheme="minorBid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  <w:t>*</w:t>
      </w:r>
      <w:r w:rsidRPr="1FC3822B">
        <w:rPr>
          <w:rStyle w:val="Emphasis"/>
          <w:rFonts w:asciiTheme="minorHAnsi" w:hAnsiTheme="minorHAnsi" w:cstheme="minorBidi"/>
          <w:b/>
          <w:i w:val="0"/>
          <w:color w:val="3B3838" w:themeColor="background2" w:themeShade="40"/>
          <w:bdr w:val="none" w:sz="0" w:space="0" w:color="auto" w:frame="1"/>
        </w:rPr>
        <w:t xml:space="preserve"> - Proyectos de continuidad</w:t>
      </w:r>
    </w:p>
    <w:p w14:paraId="4D8BB075" w14:textId="0EA0950A" w:rsidR="00634FC0" w:rsidRDefault="00AF2D4E" w:rsidP="00634FC0">
      <w:pPr>
        <w:spacing w:after="0"/>
        <w:jc w:val="both"/>
      </w:pPr>
      <w:r>
        <w:t xml:space="preserve">Los </w:t>
      </w:r>
      <w:r w:rsidRPr="4CD36BEB">
        <w:rPr>
          <w:b/>
        </w:rPr>
        <w:t>proyect</w:t>
      </w:r>
      <w:r w:rsidR="00634FC0" w:rsidRPr="4CD36BEB">
        <w:rPr>
          <w:b/>
        </w:rPr>
        <w:t>os tipo A o B</w:t>
      </w:r>
      <w:r w:rsidR="00634FC0">
        <w:t xml:space="preserve"> que hayan </w:t>
      </w:r>
      <w:r w:rsidR="00634FC0" w:rsidRPr="003D1989">
        <w:rPr>
          <w:b/>
          <w:bCs/>
        </w:rPr>
        <w:t>finalizado exitosamente</w:t>
      </w:r>
      <w:r w:rsidR="00634FC0">
        <w:t xml:space="preserve"> y cuyo director </w:t>
      </w:r>
      <w:r w:rsidR="008114A0">
        <w:t xml:space="preserve">sustente de manera adecuada </w:t>
      </w:r>
      <w:r w:rsidR="001E62E8">
        <w:t xml:space="preserve">que </w:t>
      </w:r>
      <w:r w:rsidR="00634FC0">
        <w:t>se pueden obtener resultados</w:t>
      </w:r>
      <w:r w:rsidR="001E62E8">
        <w:t xml:space="preserve"> y producción científica </w:t>
      </w:r>
      <w:r w:rsidR="007E2AB1">
        <w:t xml:space="preserve">adicionales a los esperados, </w:t>
      </w:r>
      <w:r w:rsidR="001E62E8">
        <w:t>con los datos ya obtenidos</w:t>
      </w:r>
      <w:r w:rsidR="007E2AB1">
        <w:t xml:space="preserve">, </w:t>
      </w:r>
      <w:r w:rsidR="00170BF8">
        <w:t>podrán extenderse como proyectos tipo D</w:t>
      </w:r>
      <w:r w:rsidR="00634FC0">
        <w:t>.</w:t>
      </w:r>
      <w:r w:rsidR="00C32AC7">
        <w:t xml:space="preserve"> El alcance y los objetivos específicos de los proyectos tipo D </w:t>
      </w:r>
      <w:r w:rsidR="008114A0">
        <w:t>no pueden ser diferentes a los del proyecto</w:t>
      </w:r>
      <w:r w:rsidR="00170BF8">
        <w:t xml:space="preserve"> </w:t>
      </w:r>
      <w:r w:rsidR="008114A0">
        <w:t>tipo A o B que lo originan.</w:t>
      </w:r>
      <w:r w:rsidR="0C356754">
        <w:t xml:space="preserve"> En esta modalidad no se acepta la extensión de programas de investigación.</w:t>
      </w:r>
    </w:p>
    <w:p w14:paraId="02FD5412" w14:textId="77777777" w:rsidR="00634FC0" w:rsidRDefault="00634FC0" w:rsidP="00634FC0">
      <w:pPr>
        <w:spacing w:after="0"/>
        <w:jc w:val="both"/>
      </w:pPr>
      <w:r w:rsidRPr="00634FC0">
        <w:rPr>
          <w:b/>
          <w:bCs/>
        </w:rPr>
        <w:t>Duración:</w:t>
      </w:r>
      <w:r>
        <w:t xml:space="preserve"> duración máxima de </w:t>
      </w:r>
      <w:r w:rsidRPr="003D1989">
        <w:rPr>
          <w:b/>
          <w:bCs/>
        </w:rPr>
        <w:t>12</w:t>
      </w:r>
      <w:r>
        <w:t xml:space="preserve"> meses.</w:t>
      </w:r>
    </w:p>
    <w:p w14:paraId="4B8EE8AA" w14:textId="77777777" w:rsidR="00634FC0" w:rsidRDefault="00634FC0" w:rsidP="00634FC0">
      <w:pPr>
        <w:spacing w:after="0"/>
        <w:jc w:val="both"/>
      </w:pPr>
      <w:r w:rsidRPr="00634FC0">
        <w:rPr>
          <w:b/>
          <w:bCs/>
        </w:rPr>
        <w:t>Monto de Financiamiento:</w:t>
      </w:r>
      <w:r>
        <w:t xml:space="preserve"> para continuación de proyectos tipo A se asignará un monto máximo de $10.000.  Para continuación de proyectos tipo B se asignará un monto máximo de $5.000, en ambos casos, sin considerar las horas de investigación.</w:t>
      </w:r>
    </w:p>
    <w:p w14:paraId="4480AF75" w14:textId="77777777" w:rsidR="00634FC0" w:rsidRDefault="00634FC0" w:rsidP="00634FC0">
      <w:pPr>
        <w:spacing w:after="0"/>
        <w:jc w:val="both"/>
      </w:pPr>
    </w:p>
    <w:p w14:paraId="02FA8542" w14:textId="17D7E2FD" w:rsidR="00634FC0" w:rsidRDefault="00634FC0" w:rsidP="00634FC0">
      <w:pPr>
        <w:spacing w:after="0"/>
        <w:jc w:val="both"/>
      </w:pPr>
      <w:r>
        <w:t xml:space="preserve">Estos proyectos serán evaluados </w:t>
      </w:r>
      <w:r w:rsidRPr="003D1989">
        <w:rPr>
          <w:b/>
          <w:bCs/>
        </w:rPr>
        <w:t>internamente</w:t>
      </w:r>
      <w:r>
        <w:t xml:space="preserve"> con base a la implementación y cumplimiento del proyecto concluido, así como los productos esperados de su continuación.</w:t>
      </w:r>
    </w:p>
    <w:p w14:paraId="511322C0" w14:textId="77777777" w:rsidR="09D935EF" w:rsidRDefault="09D935EF" w:rsidP="09D935EF">
      <w:pPr>
        <w:spacing w:after="0"/>
        <w:jc w:val="both"/>
      </w:pPr>
    </w:p>
    <w:p w14:paraId="1AC9F754" w14:textId="77777777" w:rsidR="00A67AE1" w:rsidRDefault="00A67AE1" w:rsidP="00717975">
      <w:pPr>
        <w:spacing w:after="0"/>
        <w:jc w:val="both"/>
      </w:pPr>
    </w:p>
    <w:p w14:paraId="018219DD" w14:textId="59D2CC46" w:rsidR="00C03087" w:rsidRDefault="00C03087" w:rsidP="00B404B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rFonts w:asciiTheme="minorHAnsi" w:hAnsiTheme="minorHAnsi" w:cstheme="minorHAns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</w:pPr>
      <w:r w:rsidRPr="003D1989">
        <w:rPr>
          <w:rStyle w:val="Emphasis"/>
          <w:rFonts w:asciiTheme="minorHAnsi" w:hAnsiTheme="minorHAnsi" w:cstheme="minorHAns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  <w:t>PROGRAMAS DE INVESTIGACION</w:t>
      </w:r>
    </w:p>
    <w:p w14:paraId="315657B7" w14:textId="77777777" w:rsidR="003D1989" w:rsidRPr="003D1989" w:rsidRDefault="003D1989" w:rsidP="00B404B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rFonts w:asciiTheme="minorHAnsi" w:hAnsiTheme="minorHAnsi" w:cstheme="minorHAns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</w:pPr>
    </w:p>
    <w:p w14:paraId="29DEA12D" w14:textId="77777777" w:rsidR="002F1E70" w:rsidRDefault="002F1E70" w:rsidP="004F4C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val="es-MX" w:eastAsia="en-US"/>
        </w:rPr>
      </w:pPr>
      <w:r w:rsidRPr="002F1E70">
        <w:rPr>
          <w:rFonts w:asciiTheme="minorHAnsi" w:eastAsiaTheme="minorHAnsi" w:hAnsiTheme="minorHAnsi" w:cstheme="minorBidi"/>
          <w:sz w:val="22"/>
          <w:szCs w:val="22"/>
          <w:lang w:eastAsia="en-US"/>
        </w:rPr>
        <w:t>Un programa de investigación científica es un conjunto coordinado y de largo plazo de proyectos, líneas o actividades de investigación centradas en un tema específico. Su objetivo es fomentar la colaboración interdisciplinaria, transdisciplinaria y multidisciplinaria para generar conocimiento y soluciones innovadoras.</w:t>
      </w:r>
      <w:r w:rsidRPr="002F1E70">
        <w:rPr>
          <w:rFonts w:asciiTheme="minorHAnsi" w:eastAsiaTheme="minorHAnsi" w:hAnsiTheme="minorHAnsi" w:cstheme="minorBidi"/>
          <w:b/>
          <w:bCs/>
          <w:sz w:val="22"/>
          <w:szCs w:val="22"/>
          <w:lang w:val="es-MX" w:eastAsia="en-US"/>
        </w:rPr>
        <w:t xml:space="preserve"> </w:t>
      </w:r>
    </w:p>
    <w:p w14:paraId="3201CB6D" w14:textId="77777777" w:rsidR="002F1E70" w:rsidRDefault="002F1E70" w:rsidP="004F4C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val="es-MX" w:eastAsia="en-US"/>
        </w:rPr>
      </w:pPr>
    </w:p>
    <w:p w14:paraId="62E6E533" w14:textId="70528C56" w:rsidR="005B2775" w:rsidRPr="004F4C40" w:rsidRDefault="005B2775" w:rsidP="004F4C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 w:rsidRPr="004F4C40">
        <w:rPr>
          <w:rFonts w:asciiTheme="minorHAnsi" w:eastAsiaTheme="minorHAnsi" w:hAnsiTheme="minorHAnsi" w:cstheme="minorBidi"/>
          <w:b/>
          <w:bCs/>
          <w:sz w:val="22"/>
          <w:szCs w:val="22"/>
          <w:lang w:val="es-MX" w:eastAsia="en-US"/>
        </w:rPr>
        <w:t>Duración:</w:t>
      </w:r>
      <w:r w:rsidRPr="004F4C40">
        <w:rPr>
          <w:rFonts w:asciiTheme="minorHAnsi" w:eastAsiaTheme="minorHAnsi" w:hAnsiTheme="minorHAnsi" w:cstheme="minorBidi"/>
          <w:sz w:val="22"/>
          <w:szCs w:val="22"/>
          <w:lang w:val="es-MX" w:eastAsia="en-US"/>
        </w:rPr>
        <w:t> hasta 36 meses.</w:t>
      </w:r>
    </w:p>
    <w:p w14:paraId="4EF3C8EB" w14:textId="1CB7FCDF" w:rsidR="005B2775" w:rsidRPr="004F4C40" w:rsidRDefault="005B2775" w:rsidP="004F4C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 w:rsidRPr="4C13DA32">
        <w:rPr>
          <w:rFonts w:asciiTheme="minorHAnsi" w:eastAsiaTheme="minorEastAsia" w:hAnsiTheme="minorHAnsi" w:cstheme="minorBidi"/>
          <w:b/>
          <w:sz w:val="22"/>
          <w:szCs w:val="22"/>
          <w:lang w:val="es-MX" w:eastAsia="en-US"/>
        </w:rPr>
        <w:t>Monto de financiamiento:</w:t>
      </w:r>
      <w:r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</w:t>
      </w:r>
      <w:r w:rsidR="00673BAB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el presupuesto total del programa no puede superar los $150.000 con un máximo de</w:t>
      </w:r>
      <w:r w:rsidR="007E5737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$</w:t>
      </w:r>
      <w:r w:rsidR="00673BAB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6</w:t>
      </w:r>
      <w:r w:rsidR="007E5737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0.000 por año</w:t>
      </w:r>
      <w:r w:rsidR="008A10F4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, sin considerar las horas de investigación.</w:t>
      </w:r>
    </w:p>
    <w:p w14:paraId="06347C10" w14:textId="5F889178" w:rsidR="4C13DA32" w:rsidRDefault="4C13DA32" w:rsidP="4C13DA3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val="es-MX" w:eastAsia="en-US"/>
        </w:rPr>
      </w:pPr>
    </w:p>
    <w:p w14:paraId="796FAEB8" w14:textId="6D7579E4" w:rsidR="005B2775" w:rsidRPr="00D44850" w:rsidRDefault="005B2775" w:rsidP="0C62C875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</w:pPr>
      <w:r w:rsidRPr="7CD32E21">
        <w:rPr>
          <w:rFonts w:asciiTheme="minorHAnsi" w:eastAsiaTheme="minorEastAsia" w:hAnsiTheme="minorHAnsi" w:cstheme="minorBidi"/>
          <w:b/>
          <w:sz w:val="22"/>
          <w:szCs w:val="22"/>
          <w:lang w:val="es-MX" w:eastAsia="en-US"/>
        </w:rPr>
        <w:t xml:space="preserve">Personal del </w:t>
      </w:r>
      <w:r w:rsidR="00475557" w:rsidRPr="7CD32E21">
        <w:rPr>
          <w:rFonts w:asciiTheme="minorHAnsi" w:eastAsiaTheme="minorEastAsia" w:hAnsiTheme="minorHAnsi" w:cstheme="minorBidi"/>
          <w:b/>
          <w:sz w:val="22"/>
          <w:szCs w:val="22"/>
          <w:lang w:val="es-MX" w:eastAsia="en-US"/>
        </w:rPr>
        <w:t>programa</w:t>
      </w:r>
      <w:r w:rsidRPr="7CD32E21">
        <w:rPr>
          <w:rFonts w:asciiTheme="minorHAnsi" w:eastAsiaTheme="minorEastAsia" w:hAnsiTheme="minorHAnsi" w:cstheme="minorBidi"/>
          <w:b/>
          <w:sz w:val="22"/>
          <w:szCs w:val="22"/>
          <w:lang w:val="es-MX" w:eastAsia="en-US"/>
        </w:rPr>
        <w:t>:</w:t>
      </w:r>
      <w:r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</w:t>
      </w:r>
      <w:r w:rsidR="0009613B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e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l </w:t>
      </w:r>
      <w:r w:rsidR="009312B4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equipo humano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debe estar formado por al menos un investigador</w:t>
      </w:r>
      <w:r w:rsidR="00CC1B59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con categoría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</w:t>
      </w:r>
      <w:r w:rsidR="005C179F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asociado o senior </w:t>
      </w:r>
      <w:r w:rsidR="00DA6929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(reconocida por la Dirección de Investigación y Vinculación)</w:t>
      </w:r>
      <w:r w:rsidR="00965A57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,</w:t>
      </w:r>
      <w:r w:rsidR="00DA6929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con al menos 20 artículos indexados en la base SCOPUS o ISI Web of Science durante su trayectoria profesional</w:t>
      </w:r>
      <w:r w:rsidR="00965A57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,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y al menos dos docentes-investigadores. </w:t>
      </w:r>
      <w:r w:rsidR="00F40272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Los postulantes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debe</w:t>
      </w:r>
      <w:r w:rsidR="00F40272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n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demostrar la validez del programa a través de la proposición de líneas claras de investigación </w:t>
      </w:r>
      <w:r w:rsidR="001F3E94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e incluir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</w:t>
      </w:r>
      <w:r w:rsidR="001F3E94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colaboradores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extern</w:t>
      </w:r>
      <w:r w:rsidR="001F3E94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o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s que </w:t>
      </w:r>
      <w:r w:rsidR="001F3E94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contribuyan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</w:t>
      </w:r>
      <w:r w:rsidR="001F3E94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a</w:t>
      </w:r>
      <w:r w:rsidR="005E6D5A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l cumplimiento de los objetivos planteados.</w:t>
      </w:r>
      <w:r w:rsidR="004D2D2E" w:rsidRPr="7CD32E21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Se podrán incluir hasta cuatro (4) docentes a tiempo completo (no investigadores) en el programa</w:t>
      </w:r>
    </w:p>
    <w:p w14:paraId="0A47C40F" w14:textId="3F177415" w:rsidR="7CD32E21" w:rsidRDefault="7CD32E21" w:rsidP="7CD32E21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val="es-MX" w:eastAsia="en-US"/>
        </w:rPr>
      </w:pPr>
    </w:p>
    <w:p w14:paraId="4C8EB065" w14:textId="45B7243D" w:rsidR="005B2775" w:rsidRPr="00D44850" w:rsidRDefault="00612AFC" w:rsidP="03F9364F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</w:pPr>
      <w:r w:rsidRPr="4C13DA32">
        <w:rPr>
          <w:rFonts w:asciiTheme="minorHAnsi" w:eastAsiaTheme="minorEastAsia" w:hAnsiTheme="minorHAnsi" w:cstheme="minorBidi"/>
          <w:b/>
          <w:sz w:val="22"/>
          <w:szCs w:val="22"/>
          <w:lang w:val="es-MX" w:eastAsia="en-US"/>
        </w:rPr>
        <w:t>D</w:t>
      </w:r>
      <w:r w:rsidR="00E31BF3" w:rsidRPr="4C13DA32">
        <w:rPr>
          <w:rFonts w:asciiTheme="minorHAnsi" w:eastAsiaTheme="minorEastAsia" w:hAnsiTheme="minorHAnsi" w:cstheme="minorBidi"/>
          <w:b/>
          <w:sz w:val="22"/>
          <w:szCs w:val="22"/>
          <w:lang w:val="es-MX" w:eastAsia="en-US"/>
        </w:rPr>
        <w:t xml:space="preserve">irectores </w:t>
      </w:r>
      <w:r w:rsidR="005B2775" w:rsidRPr="4C13DA32">
        <w:rPr>
          <w:rFonts w:asciiTheme="minorHAnsi" w:eastAsiaTheme="minorEastAsia" w:hAnsiTheme="minorHAnsi" w:cstheme="minorBidi"/>
          <w:b/>
          <w:sz w:val="22"/>
          <w:szCs w:val="22"/>
          <w:lang w:val="es-MX" w:eastAsia="en-US"/>
        </w:rPr>
        <w:t xml:space="preserve">del </w:t>
      </w:r>
      <w:r w:rsidR="00475557" w:rsidRPr="4C13DA32">
        <w:rPr>
          <w:rFonts w:asciiTheme="minorHAnsi" w:eastAsiaTheme="minorEastAsia" w:hAnsiTheme="minorHAnsi" w:cstheme="minorBidi"/>
          <w:b/>
          <w:sz w:val="22"/>
          <w:szCs w:val="22"/>
          <w:lang w:val="es-MX" w:eastAsia="en-US"/>
        </w:rPr>
        <w:t>programa</w:t>
      </w:r>
      <w:r w:rsidR="005B2775" w:rsidRPr="4C13DA32">
        <w:rPr>
          <w:rFonts w:asciiTheme="minorHAnsi" w:eastAsiaTheme="minorEastAsia" w:hAnsiTheme="minorHAnsi" w:cstheme="minorBidi"/>
          <w:b/>
          <w:sz w:val="22"/>
          <w:szCs w:val="22"/>
          <w:lang w:val="es-MX" w:eastAsia="en-US"/>
        </w:rPr>
        <w:t>:</w:t>
      </w:r>
      <w:r w:rsidR="005B2775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</w:t>
      </w:r>
      <w:r w:rsidR="00475557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debe</w:t>
      </w:r>
      <w:r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n</w:t>
      </w:r>
      <w:r w:rsidR="00475557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ser </w:t>
      </w:r>
      <w:r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al menos dos</w:t>
      </w:r>
      <w:r w:rsidR="00475557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docente</w:t>
      </w:r>
      <w:r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s</w:t>
      </w:r>
      <w:r w:rsidR="00475557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investigador</w:t>
      </w:r>
      <w:r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es</w:t>
      </w:r>
      <w:r w:rsidR="00475557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con categoría d</w:t>
      </w:r>
      <w:r w:rsidR="00B36FB6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e </w:t>
      </w:r>
      <w:r w:rsidR="00F40272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a</w:t>
      </w:r>
      <w:r w:rsidR="00475557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sociado o </w:t>
      </w:r>
      <w:r w:rsidR="00F40272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senior reconocida por Dirección de Investigación y Vinculación</w:t>
      </w:r>
      <w:r w:rsidR="00475557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.</w:t>
      </w:r>
      <w:r w:rsidR="005529FD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Podrán registrarse hasta tres (3) directores de</w:t>
      </w:r>
      <w:r w:rsidR="003771E3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l</w:t>
      </w:r>
      <w:r w:rsidR="005529FD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programa.</w:t>
      </w:r>
      <w:r w:rsidR="00B36FB6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Un docente investigador podrá dirigir un programa </w:t>
      </w:r>
      <w:r w:rsidR="00E41E01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de investigación y máximo un proyecto de investigación</w:t>
      </w:r>
      <w:r w:rsidR="00A73A45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adicional</w:t>
      </w:r>
      <w:r w:rsidR="00E41E01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.</w:t>
      </w:r>
      <w:r w:rsidR="007B316A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L</w:t>
      </w:r>
      <w:r w:rsidR="00EC5162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a mayor parte de las horas de investigación </w:t>
      </w:r>
      <w:r w:rsidR="00422582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de los directores del programa debe estar </w:t>
      </w:r>
      <w:r w:rsidR="00413C20" w:rsidRPr="4C13DA32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registrada en el mismo.</w:t>
      </w:r>
    </w:p>
    <w:p w14:paraId="1D44C86B" w14:textId="1F616C41" w:rsidR="4C13DA32" w:rsidRDefault="4C13DA32" w:rsidP="4C13DA3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val="es-MX" w:eastAsia="en-US"/>
        </w:rPr>
      </w:pPr>
    </w:p>
    <w:p w14:paraId="237CDE64" w14:textId="4459D844" w:rsidR="00C03087" w:rsidRPr="00D44850" w:rsidRDefault="005B2775" w:rsidP="02067676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</w:pPr>
      <w:r w:rsidRPr="02067676">
        <w:rPr>
          <w:rFonts w:asciiTheme="minorHAnsi" w:eastAsiaTheme="minorEastAsia" w:hAnsiTheme="minorHAnsi" w:cstheme="minorBidi"/>
          <w:b/>
          <w:sz w:val="22"/>
          <w:szCs w:val="22"/>
          <w:lang w:val="es-MX" w:eastAsia="en-US"/>
        </w:rPr>
        <w:t>Evaluación:</w:t>
      </w:r>
      <w:r w:rsidRPr="02067676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interna</w:t>
      </w:r>
      <w:r w:rsidR="004D2D2E" w:rsidRPr="02067676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por parte</w:t>
      </w:r>
      <w:r w:rsidR="0023527A" w:rsidRPr="02067676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del</w:t>
      </w:r>
      <w:r w:rsidR="004D2D2E" w:rsidRPr="02067676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</w:t>
      </w:r>
      <w:r w:rsidR="0023527A" w:rsidRPr="02067676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Comité de Investigación, que podrá solicitar una entrevista con los miembros del grupo para evaluar la pertinencia y viabilidad del programa</w:t>
      </w:r>
      <w:r w:rsidR="11451AA8" w:rsidRPr="02067676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</w:t>
      </w:r>
      <w:r w:rsidR="11451AA8" w:rsidRPr="6530E120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o </w:t>
      </w:r>
      <w:r w:rsidR="11451AA8" w:rsidRPr="765DD5D8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solicitar</w:t>
      </w:r>
      <w:r w:rsidR="11451AA8" w:rsidRPr="77F8E16F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la </w:t>
      </w:r>
      <w:r w:rsidR="11451AA8" w:rsidRPr="7FE4B43F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revisión y/o </w:t>
      </w:r>
      <w:r w:rsidR="11451AA8" w:rsidRPr="7B9604D9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ampliación de la </w:t>
      </w:r>
      <w:r w:rsidR="11451AA8" w:rsidRPr="5AFBCADF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producción </w:t>
      </w:r>
      <w:r w:rsidR="11451AA8" w:rsidRPr="765DD5D8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científica</w:t>
      </w:r>
      <w:r w:rsidR="11451AA8" w:rsidRPr="5AFBCADF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 xml:space="preserve"> </w:t>
      </w:r>
      <w:r w:rsidR="11451AA8" w:rsidRPr="05714C90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comprometida</w:t>
      </w:r>
      <w:r w:rsidR="11451AA8" w:rsidRPr="0C78C574">
        <w:rPr>
          <w:rFonts w:asciiTheme="minorHAnsi" w:eastAsiaTheme="minorEastAsia" w:hAnsiTheme="minorHAnsi" w:cstheme="minorBidi"/>
          <w:sz w:val="22"/>
          <w:szCs w:val="22"/>
          <w:lang w:val="es-MX" w:eastAsia="en-US"/>
        </w:rPr>
        <w:t>.</w:t>
      </w:r>
    </w:p>
    <w:p w14:paraId="444D0BC3" w14:textId="7A8D46A6" w:rsidR="00EC5162" w:rsidRPr="00D44850" w:rsidRDefault="00EC5162" w:rsidP="00773BE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p w14:paraId="00BDA453" w14:textId="78E9DAF4" w:rsidR="00BC0122" w:rsidRPr="00E76171" w:rsidRDefault="00BC0122" w:rsidP="00E761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mphasis"/>
          <w:rFonts w:asciiTheme="minorHAnsi" w:hAnsiTheme="minorHAnsi" w:cstheme="minorHAnsi"/>
          <w:b/>
          <w:bCs/>
          <w:i w:val="0"/>
          <w:iCs w:val="0"/>
          <w:color w:val="3B3838" w:themeColor="background2" w:themeShade="40"/>
          <w:sz w:val="40"/>
          <w:szCs w:val="40"/>
          <w:bdr w:val="none" w:sz="0" w:space="0" w:color="auto" w:frame="1"/>
        </w:rPr>
      </w:pPr>
      <w:r w:rsidRPr="00E76171">
        <w:rPr>
          <w:rStyle w:val="Emphasis"/>
          <w:rFonts w:asciiTheme="minorHAnsi" w:hAnsiTheme="minorHAnsi" w:cstheme="minorHAnsi"/>
          <w:b/>
          <w:bCs/>
          <w:i w:val="0"/>
          <w:iCs w:val="0"/>
          <w:color w:val="3B3838" w:themeColor="background2" w:themeShade="40"/>
          <w:sz w:val="40"/>
          <w:szCs w:val="40"/>
          <w:bdr w:val="none" w:sz="0" w:space="0" w:color="auto" w:frame="1"/>
        </w:rPr>
        <w:t>Proceso de p</w:t>
      </w:r>
      <w:r w:rsidR="00D45A46" w:rsidRPr="00E76171">
        <w:rPr>
          <w:rStyle w:val="Emphasis"/>
          <w:rFonts w:asciiTheme="minorHAnsi" w:hAnsiTheme="minorHAnsi" w:cstheme="minorHAnsi"/>
          <w:b/>
          <w:bCs/>
          <w:i w:val="0"/>
          <w:iCs w:val="0"/>
          <w:color w:val="3B3838" w:themeColor="background2" w:themeShade="40"/>
          <w:sz w:val="40"/>
          <w:szCs w:val="40"/>
          <w:bdr w:val="none" w:sz="0" w:space="0" w:color="auto" w:frame="1"/>
        </w:rPr>
        <w:t>ostulación</w:t>
      </w:r>
    </w:p>
    <w:p w14:paraId="50F53DC5" w14:textId="77777777" w:rsidR="005212F7" w:rsidRPr="005212F7" w:rsidRDefault="005212F7" w:rsidP="005212F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rFonts w:asciiTheme="minorHAnsi" w:hAnsiTheme="minorHAnsi" w:cstheme="minorHAnsi"/>
          <w:b/>
          <w:bCs/>
          <w:i w:val="0"/>
          <w:iCs w:val="0"/>
          <w:color w:val="3B3838" w:themeColor="background2" w:themeShade="40"/>
          <w:bdr w:val="none" w:sz="0" w:space="0" w:color="auto" w:frame="1"/>
        </w:rPr>
      </w:pPr>
    </w:p>
    <w:p w14:paraId="60173F59" w14:textId="1FA2C0C3" w:rsidR="00DD3E69" w:rsidRDefault="003654A7" w:rsidP="00DD3E69">
      <w:pPr>
        <w:jc w:val="both"/>
      </w:pPr>
      <w:r>
        <w:t>Una vez abierta l</w:t>
      </w:r>
      <w:r w:rsidR="005212F7">
        <w:t xml:space="preserve">a convocatoria </w:t>
      </w:r>
      <w:r w:rsidR="005212F7" w:rsidRPr="005212F7">
        <w:rPr>
          <w:b/>
          <w:bCs/>
        </w:rPr>
        <w:t>el 2</w:t>
      </w:r>
      <w:r w:rsidR="00E76171">
        <w:rPr>
          <w:b/>
          <w:bCs/>
        </w:rPr>
        <w:t>9</w:t>
      </w:r>
      <w:r w:rsidR="005212F7" w:rsidRPr="005212F7">
        <w:rPr>
          <w:b/>
          <w:bCs/>
        </w:rPr>
        <w:t xml:space="preserve"> de </w:t>
      </w:r>
      <w:r w:rsidR="00E76171">
        <w:rPr>
          <w:b/>
          <w:bCs/>
        </w:rPr>
        <w:t>septiembre</w:t>
      </w:r>
      <w:r w:rsidR="005212F7" w:rsidRPr="005212F7">
        <w:rPr>
          <w:b/>
          <w:bCs/>
        </w:rPr>
        <w:t xml:space="preserve"> de 2025</w:t>
      </w:r>
      <w:r>
        <w:t xml:space="preserve"> se inicia</w:t>
      </w:r>
      <w:r w:rsidR="005212F7">
        <w:t xml:space="preserve"> </w:t>
      </w:r>
      <w:r>
        <w:t>e</w:t>
      </w:r>
      <w:r w:rsidR="005212F7">
        <w:t xml:space="preserve">l proceso de postulación. Para resolver inquietudes y garantizar una participación informada, se ha establecido un período de </w:t>
      </w:r>
      <w:r w:rsidR="005212F7" w:rsidRPr="005212F7">
        <w:rPr>
          <w:b/>
          <w:bCs/>
        </w:rPr>
        <w:t>resolución de dudas</w:t>
      </w:r>
      <w:r w:rsidR="005212F7">
        <w:t xml:space="preserve"> que tendrá lugar entre </w:t>
      </w:r>
      <w:r w:rsidR="005212F7" w:rsidRPr="005212F7">
        <w:rPr>
          <w:b/>
          <w:bCs/>
        </w:rPr>
        <w:t xml:space="preserve">el </w:t>
      </w:r>
      <w:r w:rsidR="00846130">
        <w:rPr>
          <w:b/>
          <w:bCs/>
        </w:rPr>
        <w:t>13</w:t>
      </w:r>
      <w:r w:rsidR="005212F7" w:rsidRPr="005212F7">
        <w:rPr>
          <w:b/>
          <w:bCs/>
        </w:rPr>
        <w:t xml:space="preserve"> y </w:t>
      </w:r>
      <w:r w:rsidR="00846130">
        <w:rPr>
          <w:b/>
          <w:bCs/>
        </w:rPr>
        <w:t>al 24</w:t>
      </w:r>
      <w:r w:rsidR="005212F7" w:rsidRPr="005212F7">
        <w:rPr>
          <w:b/>
          <w:bCs/>
        </w:rPr>
        <w:t xml:space="preserve"> de </w:t>
      </w:r>
      <w:r w:rsidR="00846130">
        <w:rPr>
          <w:b/>
          <w:bCs/>
        </w:rPr>
        <w:t>octubre</w:t>
      </w:r>
      <w:r w:rsidR="005212F7" w:rsidRPr="005212F7">
        <w:rPr>
          <w:b/>
          <w:bCs/>
        </w:rPr>
        <w:t xml:space="preserve"> de 2025</w:t>
      </w:r>
      <w:r w:rsidR="005212F7">
        <w:t xml:space="preserve">. Los </w:t>
      </w:r>
      <w:r w:rsidR="00BB69C6">
        <w:t>postulantes</w:t>
      </w:r>
      <w:r w:rsidR="005212F7">
        <w:t xml:space="preserve"> deberán </w:t>
      </w:r>
      <w:r w:rsidR="005212F7" w:rsidRPr="005212F7">
        <w:rPr>
          <w:b/>
          <w:bCs/>
        </w:rPr>
        <w:t>presentar sus proyectos</w:t>
      </w:r>
      <w:r w:rsidR="005212F7">
        <w:t xml:space="preserve"> a más tardar </w:t>
      </w:r>
      <w:r w:rsidR="005212F7" w:rsidRPr="005212F7">
        <w:rPr>
          <w:b/>
          <w:bCs/>
        </w:rPr>
        <w:t>el 0</w:t>
      </w:r>
      <w:r w:rsidR="00846130">
        <w:rPr>
          <w:b/>
          <w:bCs/>
        </w:rPr>
        <w:t>2</w:t>
      </w:r>
      <w:r w:rsidR="005212F7" w:rsidRPr="005212F7">
        <w:rPr>
          <w:b/>
          <w:bCs/>
        </w:rPr>
        <w:t xml:space="preserve"> de </w:t>
      </w:r>
      <w:r w:rsidR="00846130">
        <w:rPr>
          <w:b/>
          <w:bCs/>
        </w:rPr>
        <w:t>noviembre</w:t>
      </w:r>
      <w:r w:rsidR="005212F7" w:rsidRPr="005212F7">
        <w:rPr>
          <w:b/>
          <w:bCs/>
        </w:rPr>
        <w:t xml:space="preserve"> de 2025</w:t>
      </w:r>
      <w:r w:rsidR="005212F7">
        <w:t xml:space="preserve">, </w:t>
      </w:r>
      <w:r w:rsidR="005212F7" w:rsidRPr="005212F7">
        <w:rPr>
          <w:b/>
          <w:bCs/>
        </w:rPr>
        <w:t>hasta las 23h59</w:t>
      </w:r>
      <w:r w:rsidR="005212F7">
        <w:t xml:space="preserve">, momento en el cual se cerrará la recepción de postulaciones. Posteriormente, los proyectos pasarán por una </w:t>
      </w:r>
      <w:r w:rsidR="005212F7" w:rsidRPr="005212F7">
        <w:rPr>
          <w:b/>
          <w:bCs/>
        </w:rPr>
        <w:t>revisión interna</w:t>
      </w:r>
      <w:r w:rsidR="005212F7">
        <w:t xml:space="preserve"> a cargo de la Dirección de Investigación y Vinculación, que se llevará a cabo entre </w:t>
      </w:r>
      <w:r w:rsidR="005212F7" w:rsidRPr="005212F7">
        <w:rPr>
          <w:b/>
          <w:bCs/>
        </w:rPr>
        <w:t xml:space="preserve">el </w:t>
      </w:r>
      <w:r w:rsidR="008C3A44">
        <w:rPr>
          <w:b/>
          <w:bCs/>
        </w:rPr>
        <w:t>0</w:t>
      </w:r>
      <w:r w:rsidR="005212F7" w:rsidRPr="005212F7">
        <w:rPr>
          <w:b/>
          <w:bCs/>
        </w:rPr>
        <w:t>5 y el 1</w:t>
      </w:r>
      <w:r w:rsidR="008C3A44">
        <w:rPr>
          <w:b/>
          <w:bCs/>
        </w:rPr>
        <w:t>4</w:t>
      </w:r>
      <w:r w:rsidR="005212F7" w:rsidRPr="005212F7">
        <w:rPr>
          <w:b/>
          <w:bCs/>
        </w:rPr>
        <w:t xml:space="preserve"> de </w:t>
      </w:r>
      <w:r w:rsidR="008C3A44">
        <w:rPr>
          <w:b/>
          <w:bCs/>
        </w:rPr>
        <w:t>noviembre</w:t>
      </w:r>
      <w:r w:rsidR="005212F7" w:rsidRPr="005212F7">
        <w:rPr>
          <w:b/>
          <w:bCs/>
        </w:rPr>
        <w:t xml:space="preserve"> de 2025</w:t>
      </w:r>
      <w:r w:rsidR="005212F7">
        <w:t>.</w:t>
      </w:r>
      <w:r w:rsidR="00DC15E6">
        <w:t xml:space="preserve"> En el caso de </w:t>
      </w:r>
      <w:r w:rsidR="007570F2">
        <w:t>encontrar inconsistencias se le solicitará al director del proyecto realizar las correcciones necesarias.</w:t>
      </w:r>
      <w:r w:rsidR="00DD3E69">
        <w:t xml:space="preserve"> </w:t>
      </w:r>
      <w:r w:rsidR="005212F7">
        <w:t xml:space="preserve">Finalizada esta etapa, los proyectos serán sometidos a una </w:t>
      </w:r>
      <w:r w:rsidR="005212F7" w:rsidRPr="00DC15E6">
        <w:rPr>
          <w:b/>
          <w:bCs/>
        </w:rPr>
        <w:t>evaluación por pares externos</w:t>
      </w:r>
      <w:r w:rsidR="004127D6">
        <w:rPr>
          <w:b/>
          <w:bCs/>
        </w:rPr>
        <w:t xml:space="preserve"> internacionales</w:t>
      </w:r>
      <w:r w:rsidR="005212F7">
        <w:t xml:space="preserve">, programada entre </w:t>
      </w:r>
      <w:r w:rsidR="005212F7" w:rsidRPr="00DC15E6">
        <w:rPr>
          <w:b/>
          <w:bCs/>
        </w:rPr>
        <w:t>el 1</w:t>
      </w:r>
      <w:r w:rsidR="008C3A44">
        <w:rPr>
          <w:b/>
          <w:bCs/>
        </w:rPr>
        <w:t>4</w:t>
      </w:r>
      <w:r w:rsidR="005212F7" w:rsidRPr="00DC15E6">
        <w:rPr>
          <w:b/>
          <w:bCs/>
        </w:rPr>
        <w:t xml:space="preserve"> de </w:t>
      </w:r>
      <w:r w:rsidR="008C3A44">
        <w:rPr>
          <w:b/>
          <w:bCs/>
        </w:rPr>
        <w:t>noviembre de 2025</w:t>
      </w:r>
      <w:r w:rsidR="005212F7" w:rsidRPr="00DC15E6">
        <w:rPr>
          <w:b/>
          <w:bCs/>
        </w:rPr>
        <w:t xml:space="preserve"> y el 0</w:t>
      </w:r>
      <w:r w:rsidR="008C3A44">
        <w:rPr>
          <w:b/>
          <w:bCs/>
        </w:rPr>
        <w:t>9</w:t>
      </w:r>
      <w:r w:rsidR="005212F7" w:rsidRPr="00DC15E6">
        <w:rPr>
          <w:b/>
          <w:bCs/>
        </w:rPr>
        <w:t xml:space="preserve"> de </w:t>
      </w:r>
      <w:r w:rsidR="008C3A44">
        <w:rPr>
          <w:b/>
          <w:bCs/>
        </w:rPr>
        <w:t>enero</w:t>
      </w:r>
      <w:r w:rsidR="005212F7" w:rsidRPr="00DC15E6">
        <w:rPr>
          <w:b/>
          <w:bCs/>
        </w:rPr>
        <w:t xml:space="preserve"> de 202</w:t>
      </w:r>
      <w:r w:rsidR="008C3A44">
        <w:rPr>
          <w:b/>
          <w:bCs/>
        </w:rPr>
        <w:t>6</w:t>
      </w:r>
      <w:r w:rsidR="005212F7">
        <w:t>.</w:t>
      </w:r>
      <w:r w:rsidR="00DD3E69">
        <w:t xml:space="preserve"> Durante este proceso </w:t>
      </w:r>
      <w:r w:rsidR="00B237E6">
        <w:t xml:space="preserve">cada </w:t>
      </w:r>
      <w:r w:rsidR="00DD3E69">
        <w:t xml:space="preserve">director del proyecto </w:t>
      </w:r>
      <w:r w:rsidR="008F0017">
        <w:t xml:space="preserve">recibirá </w:t>
      </w:r>
      <w:r w:rsidR="00DD3E69">
        <w:t>una rúbrica de evaluación</w:t>
      </w:r>
      <w:r w:rsidR="0080120D">
        <w:t xml:space="preserve"> (ver </w:t>
      </w:r>
      <w:r w:rsidR="0080120D" w:rsidRPr="0080120D">
        <w:t>Formularios</w:t>
      </w:r>
      <w:r w:rsidR="0080120D">
        <w:t>)</w:t>
      </w:r>
      <w:r w:rsidR="00DD3E69">
        <w:t xml:space="preserve"> </w:t>
      </w:r>
      <w:r w:rsidR="0080120D">
        <w:t>que considera</w:t>
      </w:r>
      <w:r w:rsidR="008F0017">
        <w:t xml:space="preserve"> los </w:t>
      </w:r>
      <w:r w:rsidR="00DD3E69">
        <w:t xml:space="preserve">siguientes criterios: </w:t>
      </w:r>
    </w:p>
    <w:p w14:paraId="76E633D6" w14:textId="77777777" w:rsidR="00DD3E69" w:rsidRDefault="00DD3E69" w:rsidP="00DD3E69">
      <w:pPr>
        <w:pStyle w:val="ListParagraph"/>
        <w:numPr>
          <w:ilvl w:val="1"/>
          <w:numId w:val="27"/>
        </w:numPr>
      </w:pPr>
      <w:r>
        <w:t>Calidad científica y técnica.</w:t>
      </w:r>
    </w:p>
    <w:p w14:paraId="785F9844" w14:textId="77777777" w:rsidR="00DD3E69" w:rsidRDefault="00DD3E69" w:rsidP="00DD3E69">
      <w:pPr>
        <w:pStyle w:val="ListParagraph"/>
        <w:numPr>
          <w:ilvl w:val="1"/>
          <w:numId w:val="27"/>
        </w:numPr>
      </w:pPr>
      <w:r>
        <w:t>Impacto de los resultados esperados.</w:t>
      </w:r>
    </w:p>
    <w:p w14:paraId="06616EE7" w14:textId="77777777" w:rsidR="00DD3E69" w:rsidRDefault="00DD3E69" w:rsidP="00DD3E69">
      <w:pPr>
        <w:pStyle w:val="ListParagraph"/>
        <w:numPr>
          <w:ilvl w:val="1"/>
          <w:numId w:val="27"/>
        </w:numPr>
      </w:pPr>
      <w:r>
        <w:t>Viabilidad económica.</w:t>
      </w:r>
    </w:p>
    <w:p w14:paraId="62E853AE" w14:textId="77777777" w:rsidR="00DD3E69" w:rsidRDefault="00DD3E69" w:rsidP="00DD3E69">
      <w:pPr>
        <w:pStyle w:val="ListParagraph"/>
        <w:numPr>
          <w:ilvl w:val="1"/>
          <w:numId w:val="27"/>
        </w:numPr>
      </w:pPr>
      <w:r>
        <w:t>Metodología y viabilidad del proyecto.</w:t>
      </w:r>
    </w:p>
    <w:p w14:paraId="05DF2A28" w14:textId="77777777" w:rsidR="00DD3E69" w:rsidRDefault="00DD3E69" w:rsidP="00DD3E69">
      <w:pPr>
        <w:pStyle w:val="ListParagraph"/>
        <w:numPr>
          <w:ilvl w:val="1"/>
          <w:numId w:val="27"/>
        </w:numPr>
      </w:pPr>
      <w:r>
        <w:lastRenderedPageBreak/>
        <w:t>Experiencia y competencia del equipo de investigadores, asistentes y ayudantes de proyecto.</w:t>
      </w:r>
      <w:r w:rsidRPr="00CD2164">
        <w:t xml:space="preserve"> </w:t>
      </w:r>
    </w:p>
    <w:p w14:paraId="5D61023E" w14:textId="77777777" w:rsidR="00DD3E69" w:rsidRDefault="00DD3E69" w:rsidP="00DD3E69">
      <w:pPr>
        <w:pStyle w:val="ListParagraph"/>
        <w:numPr>
          <w:ilvl w:val="1"/>
          <w:numId w:val="27"/>
        </w:numPr>
      </w:pPr>
      <w:r>
        <w:t>Planificación de actividades.</w:t>
      </w:r>
    </w:p>
    <w:p w14:paraId="6981B3F9" w14:textId="39AECDFD" w:rsidR="005212F7" w:rsidRDefault="00DE50FC" w:rsidP="5080D306">
      <w:pPr>
        <w:jc w:val="both"/>
      </w:pPr>
      <w:r w:rsidRPr="00F95303">
        <w:t xml:space="preserve">A cada director de proyecto se le entregará un </w:t>
      </w:r>
      <w:r w:rsidRPr="00F95303">
        <w:rPr>
          <w:b/>
          <w:bCs/>
        </w:rPr>
        <w:t>dictamen</w:t>
      </w:r>
      <w:r w:rsidRPr="00F95303">
        <w:t xml:space="preserve"> con los resultados de la evaluación y las recomendaciones correspondientes, en caso de que el proyecto sea rechazado o requiera ajustes menores para su aprobación. </w:t>
      </w:r>
      <w:r w:rsidR="005A1223" w:rsidRPr="005A1223">
        <w:t xml:space="preserve">Los directores de proyecto cuya calificación en la rúbrica de evaluación sea </w:t>
      </w:r>
      <w:r w:rsidR="005A1223" w:rsidRPr="005A1223">
        <w:rPr>
          <w:b/>
          <w:bCs/>
        </w:rPr>
        <w:t>AA, AB o BB</w:t>
      </w:r>
      <w:r w:rsidR="005A1223" w:rsidRPr="005A1223">
        <w:t xml:space="preserve"> deberán presentar un documento de </w:t>
      </w:r>
      <w:r w:rsidR="005A1223" w:rsidRPr="005A1223">
        <w:rPr>
          <w:b/>
          <w:bCs/>
        </w:rPr>
        <w:t>máximo una (1) página</w:t>
      </w:r>
      <w:r w:rsidR="005A1223" w:rsidRPr="005A1223">
        <w:t xml:space="preserve"> con sus respuestas a las observaciones realizadas por los pares e incorporar las adecuaciones sugeridas en su propuesta.</w:t>
      </w:r>
      <w:r w:rsidR="00F95303">
        <w:t xml:space="preserve"> </w:t>
      </w:r>
      <w:r w:rsidR="00F95303" w:rsidRPr="00F95303">
        <w:t xml:space="preserve">Los postulantes tendrán la oportunidad de </w:t>
      </w:r>
      <w:r w:rsidR="00F95303" w:rsidRPr="00F95303">
        <w:rPr>
          <w:b/>
          <w:bCs/>
        </w:rPr>
        <w:t xml:space="preserve">incorporar estos cambios menores hasta el </w:t>
      </w:r>
      <w:r w:rsidR="00F75F8E">
        <w:rPr>
          <w:b/>
          <w:bCs/>
        </w:rPr>
        <w:t>18</w:t>
      </w:r>
      <w:r w:rsidR="00F95303" w:rsidRPr="00F95303">
        <w:rPr>
          <w:b/>
          <w:bCs/>
        </w:rPr>
        <w:t xml:space="preserve"> de </w:t>
      </w:r>
      <w:r w:rsidR="00F75F8E">
        <w:rPr>
          <w:b/>
          <w:bCs/>
        </w:rPr>
        <w:t>enero</w:t>
      </w:r>
      <w:r w:rsidR="00F95303" w:rsidRPr="00F95303">
        <w:rPr>
          <w:b/>
          <w:bCs/>
        </w:rPr>
        <w:t xml:space="preserve"> de 202</w:t>
      </w:r>
      <w:r w:rsidR="00F75F8E">
        <w:rPr>
          <w:b/>
          <w:bCs/>
        </w:rPr>
        <w:t>6</w:t>
      </w:r>
      <w:r w:rsidR="00F95303" w:rsidRPr="00F95303">
        <w:t>.</w:t>
      </w:r>
      <w:r w:rsidR="00F95303">
        <w:t xml:space="preserve"> </w:t>
      </w:r>
      <w:r w:rsidR="005212F7">
        <w:t xml:space="preserve">Seguidamente, el Comité de Investigación realizará </w:t>
      </w:r>
      <w:r w:rsidR="005212F7" w:rsidRPr="00F44275">
        <w:rPr>
          <w:b/>
          <w:bCs/>
        </w:rPr>
        <w:t>la revisión y aprobación final</w:t>
      </w:r>
      <w:r w:rsidR="005212F7">
        <w:t xml:space="preserve"> de los proyectos entre </w:t>
      </w:r>
      <w:r w:rsidR="005212F7" w:rsidRPr="00F44275">
        <w:rPr>
          <w:b/>
          <w:bCs/>
        </w:rPr>
        <w:t xml:space="preserve">el </w:t>
      </w:r>
      <w:r w:rsidR="0061012A">
        <w:rPr>
          <w:b/>
          <w:bCs/>
        </w:rPr>
        <w:t>19</w:t>
      </w:r>
      <w:r w:rsidR="005212F7" w:rsidRPr="00F44275">
        <w:rPr>
          <w:b/>
          <w:bCs/>
        </w:rPr>
        <w:t xml:space="preserve"> y </w:t>
      </w:r>
      <w:r w:rsidR="0061012A">
        <w:rPr>
          <w:b/>
          <w:bCs/>
        </w:rPr>
        <w:t>al</w:t>
      </w:r>
      <w:r w:rsidR="005212F7" w:rsidRPr="00F44275">
        <w:rPr>
          <w:b/>
          <w:bCs/>
        </w:rPr>
        <w:t xml:space="preserve"> </w:t>
      </w:r>
      <w:r w:rsidR="0061012A">
        <w:rPr>
          <w:b/>
          <w:bCs/>
        </w:rPr>
        <w:t>23</w:t>
      </w:r>
      <w:r w:rsidR="005212F7" w:rsidRPr="00F44275">
        <w:rPr>
          <w:b/>
          <w:bCs/>
        </w:rPr>
        <w:t xml:space="preserve"> de </w:t>
      </w:r>
      <w:r w:rsidR="0061012A">
        <w:rPr>
          <w:b/>
          <w:bCs/>
        </w:rPr>
        <w:t>ener</w:t>
      </w:r>
      <w:r w:rsidR="005212F7" w:rsidRPr="00F44275">
        <w:rPr>
          <w:b/>
          <w:bCs/>
        </w:rPr>
        <w:t>o de 202</w:t>
      </w:r>
      <w:r w:rsidR="0061012A">
        <w:rPr>
          <w:b/>
          <w:bCs/>
        </w:rPr>
        <w:t>6</w:t>
      </w:r>
      <w:r w:rsidR="005212F7">
        <w:t xml:space="preserve">. Una vez concluida esta etapa, se procederá con la </w:t>
      </w:r>
      <w:r w:rsidR="005212F7" w:rsidRPr="00F44275">
        <w:rPr>
          <w:b/>
          <w:bCs/>
        </w:rPr>
        <w:t>proclamación de resultados</w:t>
      </w:r>
      <w:r w:rsidR="005212F7">
        <w:t xml:space="preserve">, la cual se desarrollará entre </w:t>
      </w:r>
      <w:r w:rsidR="005212F7" w:rsidRPr="00F44275">
        <w:rPr>
          <w:b/>
          <w:bCs/>
        </w:rPr>
        <w:t xml:space="preserve">el </w:t>
      </w:r>
      <w:r w:rsidR="00221ABF">
        <w:rPr>
          <w:b/>
          <w:bCs/>
        </w:rPr>
        <w:t>2</w:t>
      </w:r>
      <w:r w:rsidR="005212F7" w:rsidRPr="00F44275">
        <w:rPr>
          <w:b/>
          <w:bCs/>
        </w:rPr>
        <w:t xml:space="preserve">6 y el </w:t>
      </w:r>
      <w:r w:rsidR="00221ABF">
        <w:rPr>
          <w:b/>
          <w:bCs/>
        </w:rPr>
        <w:t>30</w:t>
      </w:r>
      <w:r w:rsidR="005212F7" w:rsidRPr="00F44275">
        <w:rPr>
          <w:b/>
          <w:bCs/>
        </w:rPr>
        <w:t xml:space="preserve"> de </w:t>
      </w:r>
      <w:r w:rsidR="00221ABF">
        <w:rPr>
          <w:b/>
          <w:bCs/>
        </w:rPr>
        <w:t>enero</w:t>
      </w:r>
      <w:r w:rsidR="005212F7" w:rsidRPr="00F44275">
        <w:rPr>
          <w:b/>
          <w:bCs/>
        </w:rPr>
        <w:t xml:space="preserve"> de 202</w:t>
      </w:r>
      <w:r w:rsidR="00221ABF">
        <w:rPr>
          <w:b/>
          <w:bCs/>
        </w:rPr>
        <w:t>6</w:t>
      </w:r>
      <w:r w:rsidR="005212F7">
        <w:t>.</w:t>
      </w:r>
    </w:p>
    <w:p w14:paraId="54CADB5D" w14:textId="3DB93B24" w:rsidR="005212F7" w:rsidRDefault="005212F7" w:rsidP="005212F7">
      <w:pPr>
        <w:jc w:val="both"/>
      </w:pPr>
      <w:r>
        <w:t xml:space="preserve">Posteriormente, los investigadores deberán formalizar su participación mediante la </w:t>
      </w:r>
      <w:r w:rsidRPr="00B215EC">
        <w:rPr>
          <w:b/>
          <w:bCs/>
        </w:rPr>
        <w:t>firma de actas de inicio</w:t>
      </w:r>
      <w:r>
        <w:t>,</w:t>
      </w:r>
      <w:r w:rsidR="00B215EC">
        <w:t xml:space="preserve"> </w:t>
      </w:r>
      <w:r w:rsidR="006D5F41">
        <w:t>donde se especificarán</w:t>
      </w:r>
      <w:r w:rsidR="00B215EC">
        <w:t>, entre otros</w:t>
      </w:r>
      <w:r w:rsidR="005E3A79">
        <w:t xml:space="preserve"> aspectos</w:t>
      </w:r>
      <w:r w:rsidR="00B215EC">
        <w:t>, las fechas de presentación de informes, productos y la metodología de seguimiento del alcance, tiempo y costo de</w:t>
      </w:r>
      <w:r w:rsidR="005E3A79">
        <w:t xml:space="preserve">l </w:t>
      </w:r>
      <w:r w:rsidR="00B215EC">
        <w:t xml:space="preserve">proyecto. </w:t>
      </w:r>
      <w:r w:rsidR="005E3A79">
        <w:t>Este proceso se llevará acabo entre</w:t>
      </w:r>
      <w:r>
        <w:t xml:space="preserve"> </w:t>
      </w:r>
      <w:r w:rsidRPr="00B215EC">
        <w:rPr>
          <w:b/>
          <w:bCs/>
        </w:rPr>
        <w:t xml:space="preserve">el </w:t>
      </w:r>
      <w:r w:rsidR="00221ABF">
        <w:rPr>
          <w:b/>
          <w:bCs/>
        </w:rPr>
        <w:t>0</w:t>
      </w:r>
      <w:r w:rsidRPr="00B215EC">
        <w:rPr>
          <w:b/>
          <w:bCs/>
        </w:rPr>
        <w:t xml:space="preserve">2 y el </w:t>
      </w:r>
      <w:r w:rsidR="00221ABF">
        <w:rPr>
          <w:b/>
          <w:bCs/>
        </w:rPr>
        <w:t>13</w:t>
      </w:r>
      <w:r w:rsidRPr="00B215EC">
        <w:rPr>
          <w:b/>
          <w:bCs/>
        </w:rPr>
        <w:t xml:space="preserve"> de </w:t>
      </w:r>
      <w:r w:rsidR="00221ABF">
        <w:rPr>
          <w:b/>
          <w:bCs/>
        </w:rPr>
        <w:t>febrero</w:t>
      </w:r>
      <w:r w:rsidRPr="00B215EC">
        <w:rPr>
          <w:b/>
          <w:bCs/>
        </w:rPr>
        <w:t xml:space="preserve"> de 202</w:t>
      </w:r>
      <w:r w:rsidR="00221ABF">
        <w:rPr>
          <w:b/>
          <w:bCs/>
        </w:rPr>
        <w:t>6</w:t>
      </w:r>
      <w:r>
        <w:t xml:space="preserve">. Finalmente, los proyectos aprobados </w:t>
      </w:r>
      <w:r w:rsidRPr="00B215EC">
        <w:rPr>
          <w:b/>
          <w:bCs/>
        </w:rPr>
        <w:t xml:space="preserve">darán inicio el 1 de </w:t>
      </w:r>
      <w:r w:rsidR="00221ABF">
        <w:rPr>
          <w:b/>
          <w:bCs/>
        </w:rPr>
        <w:t>marzo</w:t>
      </w:r>
      <w:r w:rsidRPr="00B215EC">
        <w:rPr>
          <w:b/>
          <w:bCs/>
        </w:rPr>
        <w:t xml:space="preserve"> de 202</w:t>
      </w:r>
      <w:r w:rsidR="00221ABF">
        <w:rPr>
          <w:b/>
          <w:bCs/>
        </w:rPr>
        <w:t>6</w:t>
      </w:r>
      <w:r>
        <w:t>.</w:t>
      </w:r>
    </w:p>
    <w:p w14:paraId="1CFC8640" w14:textId="77777777" w:rsidR="00CA2E12" w:rsidRPr="00CA2E12" w:rsidRDefault="00CA2E12" w:rsidP="00CA2E12">
      <w:pPr>
        <w:jc w:val="both"/>
      </w:pPr>
    </w:p>
    <w:p w14:paraId="79497EBB" w14:textId="77777777" w:rsidR="007177CF" w:rsidRPr="00E27446" w:rsidRDefault="007177CF" w:rsidP="008023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59656702" w14:textId="77777777" w:rsidR="005A3307" w:rsidRPr="005A3307" w:rsidRDefault="005A3307" w:rsidP="005A3307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b/>
          <w:bCs/>
          <w:color w:val="3B3838" w:themeColor="background2" w:themeShade="40"/>
          <w:lang w:eastAsia="es-EC"/>
        </w:rPr>
      </w:pPr>
      <w:r w:rsidRPr="005A3307">
        <w:rPr>
          <w:rFonts w:eastAsia="Times New Roman" w:cstheme="minorHAnsi"/>
          <w:b/>
          <w:bCs/>
          <w:color w:val="3B3838" w:themeColor="background2" w:themeShade="40"/>
          <w:lang w:eastAsia="es-EC"/>
        </w:rPr>
        <w:t>Formularios</w:t>
      </w:r>
    </w:p>
    <w:p w14:paraId="222D9EC1" w14:textId="77777777" w:rsidR="005A3307" w:rsidRPr="005A3307" w:rsidRDefault="005A3307" w:rsidP="005A3307">
      <w:p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  <w:r w:rsidRPr="005A3307">
        <w:rPr>
          <w:rFonts w:eastAsia="Times New Roman" w:cstheme="minorHAnsi"/>
          <w:color w:val="3B3838" w:themeColor="background2" w:themeShade="40"/>
          <w:lang w:eastAsia="es-EC"/>
        </w:rPr>
        <w:t>— </w:t>
      </w:r>
      <w:r w:rsidRPr="005A3307">
        <w:rPr>
          <w:rFonts w:eastAsia="Times New Roman" w:cstheme="minorHAnsi"/>
          <w:b/>
          <w:bCs/>
          <w:color w:val="3B3838" w:themeColor="background2" w:themeShade="40"/>
          <w:lang w:eastAsia="es-EC"/>
        </w:rPr>
        <w:t>Archivos de consulta de lectura imprescindible:</w:t>
      </w:r>
      <w:r w:rsidRPr="005A3307">
        <w:rPr>
          <w:rFonts w:eastAsia="Times New Roman" w:cstheme="minorHAnsi"/>
          <w:color w:val="3B3838" w:themeColor="background2" w:themeShade="40"/>
          <w:lang w:eastAsia="es-EC"/>
        </w:rPr>
        <w:t> —</w:t>
      </w:r>
    </w:p>
    <w:p w14:paraId="4B302296" w14:textId="77777777" w:rsidR="005A3307" w:rsidRPr="005A3307" w:rsidRDefault="005A3307" w:rsidP="005A3307">
      <w:pPr>
        <w:numPr>
          <w:ilvl w:val="0"/>
          <w:numId w:val="30"/>
        </w:num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  <w:hyperlink r:id="rId13" w:tgtFrame="_blank" w:history="1">
        <w:r w:rsidRPr="005A3307">
          <w:rPr>
            <w:rStyle w:val="Hyperlink"/>
            <w:rFonts w:eastAsia="Times New Roman" w:cstheme="minorHAnsi"/>
            <w:lang w:eastAsia="es-EC"/>
          </w:rPr>
          <w:t>Instructivo para formulario de proyectos</w:t>
        </w:r>
      </w:hyperlink>
    </w:p>
    <w:p w14:paraId="10ABB17B" w14:textId="77777777" w:rsidR="005A3307" w:rsidRPr="005A3307" w:rsidRDefault="005A3307" w:rsidP="005A3307">
      <w:pPr>
        <w:numPr>
          <w:ilvl w:val="0"/>
          <w:numId w:val="30"/>
        </w:num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  <w:hyperlink r:id="rId14" w:tgtFrame="_blank" w:history="1">
        <w:r w:rsidRPr="005A3307">
          <w:rPr>
            <w:rStyle w:val="Hyperlink"/>
            <w:rFonts w:eastAsia="Times New Roman" w:cstheme="minorHAnsi"/>
            <w:lang w:eastAsia="es-EC"/>
          </w:rPr>
          <w:t>Rúbrica de Evaluación de Proyectos</w:t>
        </w:r>
      </w:hyperlink>
    </w:p>
    <w:p w14:paraId="25C47F1F" w14:textId="77777777" w:rsidR="005A3307" w:rsidRPr="005A3307" w:rsidRDefault="005A3307" w:rsidP="005A3307">
      <w:pPr>
        <w:numPr>
          <w:ilvl w:val="0"/>
          <w:numId w:val="30"/>
        </w:num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  <w:hyperlink r:id="rId15" w:tgtFrame="_blank" w:history="1">
        <w:r w:rsidRPr="005A3307">
          <w:rPr>
            <w:rStyle w:val="Hyperlink"/>
            <w:rFonts w:eastAsia="Times New Roman" w:cstheme="minorHAnsi"/>
            <w:lang w:eastAsia="es-EC"/>
          </w:rPr>
          <w:t>Áreas de conocimiento UNESCO</w:t>
        </w:r>
      </w:hyperlink>
    </w:p>
    <w:p w14:paraId="7E4D8E04" w14:textId="6139F13B" w:rsidR="005A3307" w:rsidRPr="005A3307" w:rsidRDefault="005A3307" w:rsidP="005A3307">
      <w:p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  <w:r w:rsidRPr="005A3307">
        <w:rPr>
          <w:rFonts w:eastAsia="Times New Roman" w:cstheme="minorHAnsi"/>
          <w:color w:val="3B3838" w:themeColor="background2" w:themeShade="40"/>
          <w:lang w:eastAsia="es-EC"/>
        </w:rPr>
        <w:t>— </w:t>
      </w:r>
      <w:r w:rsidRPr="005A3307">
        <w:rPr>
          <w:rFonts w:eastAsia="Times New Roman" w:cstheme="minorHAnsi"/>
          <w:b/>
          <w:bCs/>
          <w:color w:val="3B3838" w:themeColor="background2" w:themeShade="40"/>
          <w:lang w:eastAsia="es-EC"/>
        </w:rPr>
        <w:t xml:space="preserve">Formularios </w:t>
      </w:r>
      <w:r w:rsidR="00EF0078">
        <w:rPr>
          <w:rFonts w:eastAsia="Times New Roman" w:cstheme="minorHAnsi"/>
          <w:b/>
          <w:bCs/>
          <w:color w:val="3B3838" w:themeColor="background2" w:themeShade="40"/>
          <w:lang w:eastAsia="es-EC"/>
        </w:rPr>
        <w:t>de p</w:t>
      </w:r>
      <w:r w:rsidRPr="005A3307">
        <w:rPr>
          <w:rFonts w:eastAsia="Times New Roman" w:cstheme="minorHAnsi"/>
          <w:b/>
          <w:bCs/>
          <w:color w:val="3B3838" w:themeColor="background2" w:themeShade="40"/>
          <w:lang w:eastAsia="es-EC"/>
        </w:rPr>
        <w:t>royectos Tipo</w:t>
      </w:r>
      <w:r w:rsidR="00EF0078">
        <w:rPr>
          <w:rFonts w:eastAsia="Times New Roman" w:cstheme="minorHAnsi"/>
          <w:b/>
          <w:bCs/>
          <w:color w:val="3B3838" w:themeColor="background2" w:themeShade="40"/>
          <w:lang w:eastAsia="es-EC"/>
        </w:rPr>
        <w:t>:</w:t>
      </w:r>
      <w:r w:rsidRPr="005A3307">
        <w:rPr>
          <w:rFonts w:eastAsia="Times New Roman" w:cstheme="minorHAnsi"/>
          <w:b/>
          <w:bCs/>
          <w:color w:val="3B3838" w:themeColor="background2" w:themeShade="40"/>
          <w:lang w:eastAsia="es-EC"/>
        </w:rPr>
        <w:t xml:space="preserve"> A, B,</w:t>
      </w:r>
      <w:r>
        <w:rPr>
          <w:rFonts w:eastAsia="Times New Roman" w:cstheme="minorHAnsi"/>
          <w:b/>
          <w:bCs/>
          <w:color w:val="3B3838" w:themeColor="background2" w:themeShade="40"/>
          <w:lang w:eastAsia="es-EC"/>
        </w:rPr>
        <w:t xml:space="preserve"> C, y</w:t>
      </w:r>
      <w:r w:rsidRPr="005A3307">
        <w:rPr>
          <w:rFonts w:eastAsia="Times New Roman" w:cstheme="minorHAnsi"/>
          <w:b/>
          <w:bCs/>
          <w:color w:val="3B3838" w:themeColor="background2" w:themeShade="40"/>
          <w:lang w:eastAsia="es-EC"/>
        </w:rPr>
        <w:t xml:space="preserve"> D y programa</w:t>
      </w:r>
      <w:r w:rsidR="00EF0078">
        <w:rPr>
          <w:rFonts w:eastAsia="Times New Roman" w:cstheme="minorHAnsi"/>
          <w:b/>
          <w:bCs/>
          <w:color w:val="3B3838" w:themeColor="background2" w:themeShade="40"/>
          <w:lang w:eastAsia="es-EC"/>
        </w:rPr>
        <w:t>s</w:t>
      </w:r>
      <w:r w:rsidRPr="005A3307">
        <w:rPr>
          <w:rFonts w:eastAsia="Times New Roman" w:cstheme="minorHAnsi"/>
          <w:color w:val="3B3838" w:themeColor="background2" w:themeShade="40"/>
          <w:lang w:eastAsia="es-EC"/>
        </w:rPr>
        <w:t>—</w:t>
      </w:r>
    </w:p>
    <w:p w14:paraId="004E33C8" w14:textId="084A82C8" w:rsidR="005A3307" w:rsidRPr="00D62693" w:rsidRDefault="00D62693" w:rsidP="005A3307">
      <w:pPr>
        <w:numPr>
          <w:ilvl w:val="0"/>
          <w:numId w:val="31"/>
        </w:numPr>
        <w:shd w:val="clear" w:color="auto" w:fill="FFFFFF"/>
        <w:spacing w:after="0" w:line="408" w:lineRule="atLeast"/>
        <w:jc w:val="both"/>
        <w:textAlignment w:val="baseline"/>
        <w:rPr>
          <w:rStyle w:val="Hyperlink"/>
          <w:rFonts w:eastAsia="Times New Roman" w:cstheme="minorHAnsi"/>
          <w:lang w:eastAsia="es-EC"/>
        </w:rPr>
      </w:pPr>
      <w:r>
        <w:rPr>
          <w:rFonts w:eastAsia="Times New Roman" w:cstheme="minorHAnsi"/>
          <w:lang w:eastAsia="es-EC"/>
        </w:rPr>
        <w:fldChar w:fldCharType="begin"/>
      </w:r>
      <w:r>
        <w:rPr>
          <w:rFonts w:eastAsia="Times New Roman" w:cstheme="minorHAnsi"/>
          <w:lang w:eastAsia="es-EC"/>
        </w:rPr>
        <w:instrText>HYPERLINK "https://udlaec-my.sharepoint.com/:w:/g/personal/christian_aristizabal_udla_edu_ec/EXTGfS36l8VJg76u4v1pQBEBsCg1ZbJhndh0w3LK43TrNg?e=9OEnNL" \t "_blank"</w:instrText>
      </w:r>
      <w:r>
        <w:rPr>
          <w:rFonts w:eastAsia="Times New Roman" w:cstheme="minorHAnsi"/>
          <w:lang w:eastAsia="es-EC"/>
        </w:rPr>
      </w:r>
      <w:r>
        <w:rPr>
          <w:rFonts w:eastAsia="Times New Roman" w:cstheme="minorHAnsi"/>
          <w:lang w:eastAsia="es-EC"/>
        </w:rPr>
        <w:fldChar w:fldCharType="separate"/>
      </w:r>
      <w:r w:rsidR="005A3307" w:rsidRPr="00D62693">
        <w:rPr>
          <w:rStyle w:val="Hyperlink"/>
          <w:rFonts w:eastAsia="Times New Roman" w:cstheme="minorHAnsi"/>
          <w:lang w:eastAsia="es-EC"/>
        </w:rPr>
        <w:t>Formulario</w:t>
      </w:r>
      <w:r w:rsidR="00934DD3" w:rsidRPr="00D62693">
        <w:rPr>
          <w:rStyle w:val="Hyperlink"/>
          <w:rFonts w:eastAsia="Times New Roman" w:cstheme="minorHAnsi"/>
          <w:lang w:eastAsia="es-EC"/>
        </w:rPr>
        <w:t xml:space="preserve"> de propuesta de</w:t>
      </w:r>
      <w:r w:rsidR="005A3307" w:rsidRPr="00D62693">
        <w:rPr>
          <w:rStyle w:val="Hyperlink"/>
          <w:rFonts w:eastAsia="Times New Roman" w:cstheme="minorHAnsi"/>
          <w:lang w:eastAsia="es-EC"/>
        </w:rPr>
        <w:t xml:space="preserve"> </w:t>
      </w:r>
      <w:r w:rsidR="00934DD3" w:rsidRPr="00D62693">
        <w:rPr>
          <w:rStyle w:val="Hyperlink"/>
          <w:rFonts w:eastAsia="Times New Roman" w:cstheme="minorHAnsi"/>
          <w:lang w:eastAsia="es-EC"/>
        </w:rPr>
        <w:t>p</w:t>
      </w:r>
      <w:r w:rsidR="005A3307" w:rsidRPr="00D62693">
        <w:rPr>
          <w:rStyle w:val="Hyperlink"/>
          <w:rFonts w:eastAsia="Times New Roman" w:cstheme="minorHAnsi"/>
          <w:lang w:eastAsia="es-EC"/>
        </w:rPr>
        <w:t>royectos con Financiamiento UDLA (Tipos A</w:t>
      </w:r>
      <w:r w:rsidR="00633D46" w:rsidRPr="00D62693">
        <w:rPr>
          <w:rStyle w:val="Hyperlink"/>
          <w:rFonts w:eastAsia="Times New Roman" w:cstheme="minorHAnsi"/>
          <w:lang w:eastAsia="es-EC"/>
        </w:rPr>
        <w:t>,</w:t>
      </w:r>
      <w:r w:rsidR="00E24457" w:rsidRPr="00D62693">
        <w:rPr>
          <w:rStyle w:val="Hyperlink"/>
          <w:rFonts w:eastAsia="Times New Roman" w:cstheme="minorHAnsi"/>
          <w:lang w:eastAsia="es-EC"/>
        </w:rPr>
        <w:t xml:space="preserve"> y</w:t>
      </w:r>
      <w:r w:rsidR="00633D46" w:rsidRPr="00D62693">
        <w:rPr>
          <w:rStyle w:val="Hyperlink"/>
          <w:rFonts w:eastAsia="Times New Roman" w:cstheme="minorHAnsi"/>
          <w:lang w:eastAsia="es-EC"/>
        </w:rPr>
        <w:t xml:space="preserve"> </w:t>
      </w:r>
      <w:r w:rsidR="005A3307" w:rsidRPr="00D62693">
        <w:rPr>
          <w:rStyle w:val="Hyperlink"/>
          <w:rFonts w:eastAsia="Times New Roman" w:cstheme="minorHAnsi"/>
          <w:lang w:eastAsia="es-EC"/>
        </w:rPr>
        <w:t>B)</w:t>
      </w:r>
    </w:p>
    <w:p w14:paraId="7DD54C86" w14:textId="332D939C" w:rsidR="00E24457" w:rsidRPr="00D62693" w:rsidRDefault="00D62693" w:rsidP="00E24457">
      <w:pPr>
        <w:numPr>
          <w:ilvl w:val="0"/>
          <w:numId w:val="31"/>
        </w:numPr>
        <w:shd w:val="clear" w:color="auto" w:fill="FFFFFF"/>
        <w:spacing w:after="0" w:line="408" w:lineRule="atLeast"/>
        <w:jc w:val="both"/>
        <w:textAlignment w:val="baseline"/>
        <w:rPr>
          <w:rStyle w:val="Hyperlink"/>
          <w:rFonts w:eastAsia="Times New Roman" w:cstheme="minorHAnsi"/>
          <w:lang w:eastAsia="es-EC"/>
        </w:rPr>
      </w:pPr>
      <w:r>
        <w:rPr>
          <w:rFonts w:eastAsia="Times New Roman" w:cstheme="minorHAnsi"/>
          <w:lang w:eastAsia="es-EC"/>
        </w:rPr>
        <w:fldChar w:fldCharType="end"/>
      </w:r>
      <w:r>
        <w:rPr>
          <w:rFonts w:eastAsia="Times New Roman" w:cstheme="minorHAnsi"/>
          <w:lang w:eastAsia="es-EC"/>
        </w:rPr>
        <w:fldChar w:fldCharType="begin"/>
      </w:r>
      <w:r>
        <w:rPr>
          <w:rFonts w:eastAsia="Times New Roman" w:cstheme="minorHAnsi"/>
          <w:lang w:eastAsia="es-EC"/>
        </w:rPr>
        <w:instrText>HYPERLINK "https://udlaec-my.sharepoint.com/:w:/g/personal/christian_aristizabal_udla_edu_ec/EaJIIaGEKvlKqfxrW65HX24B6KLKfTISb49GM2mgwRBIHg?e=t88dmy" \t "_blank"</w:instrText>
      </w:r>
      <w:r>
        <w:rPr>
          <w:rFonts w:eastAsia="Times New Roman" w:cstheme="minorHAnsi"/>
          <w:lang w:eastAsia="es-EC"/>
        </w:rPr>
      </w:r>
      <w:r>
        <w:rPr>
          <w:rFonts w:eastAsia="Times New Roman" w:cstheme="minorHAnsi"/>
          <w:lang w:eastAsia="es-EC"/>
        </w:rPr>
        <w:fldChar w:fldCharType="separate"/>
      </w:r>
      <w:r w:rsidR="00E24457" w:rsidRPr="00D62693">
        <w:rPr>
          <w:rStyle w:val="Hyperlink"/>
          <w:rFonts w:eastAsia="Times New Roman" w:cstheme="minorHAnsi"/>
          <w:lang w:eastAsia="es-EC"/>
        </w:rPr>
        <w:t>Formulario de propuesta de proyectos con Financiamiento UDLA (Programa</w:t>
      </w:r>
      <w:r w:rsidR="00EF0078" w:rsidRPr="00D62693">
        <w:rPr>
          <w:rStyle w:val="Hyperlink"/>
          <w:rFonts w:eastAsia="Times New Roman" w:cstheme="minorHAnsi"/>
          <w:lang w:eastAsia="es-EC"/>
        </w:rPr>
        <w:t>s</w:t>
      </w:r>
      <w:r w:rsidR="00E24457" w:rsidRPr="00D62693">
        <w:rPr>
          <w:rStyle w:val="Hyperlink"/>
          <w:rFonts w:eastAsia="Times New Roman" w:cstheme="minorHAnsi"/>
          <w:lang w:eastAsia="es-EC"/>
        </w:rPr>
        <w:t>)</w:t>
      </w:r>
    </w:p>
    <w:p w14:paraId="3855A9A0" w14:textId="22746E9E" w:rsidR="00633D46" w:rsidRPr="005A3307" w:rsidRDefault="00D62693" w:rsidP="00633D46">
      <w:pPr>
        <w:numPr>
          <w:ilvl w:val="0"/>
          <w:numId w:val="31"/>
        </w:num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  <w:r>
        <w:rPr>
          <w:rFonts w:eastAsia="Times New Roman" w:cstheme="minorHAnsi"/>
          <w:lang w:eastAsia="es-EC"/>
        </w:rPr>
        <w:fldChar w:fldCharType="end"/>
      </w:r>
      <w:hyperlink r:id="rId16" w:tgtFrame="_blank" w:history="1">
        <w:r w:rsidR="00633D46" w:rsidRPr="005A3307">
          <w:rPr>
            <w:rStyle w:val="Hyperlink"/>
            <w:rFonts w:eastAsia="Times New Roman" w:cstheme="minorHAnsi"/>
            <w:lang w:eastAsia="es-EC"/>
          </w:rPr>
          <w:t xml:space="preserve">Formulario </w:t>
        </w:r>
        <w:r w:rsidR="00633D46">
          <w:rPr>
            <w:rStyle w:val="Hyperlink"/>
            <w:rFonts w:eastAsia="Times New Roman" w:cstheme="minorHAnsi"/>
            <w:lang w:eastAsia="es-EC"/>
          </w:rPr>
          <w:t>de propuesta de p</w:t>
        </w:r>
        <w:r w:rsidR="00633D46" w:rsidRPr="005A3307">
          <w:rPr>
            <w:rStyle w:val="Hyperlink"/>
            <w:rFonts w:eastAsia="Times New Roman" w:cstheme="minorHAnsi"/>
            <w:lang w:eastAsia="es-EC"/>
          </w:rPr>
          <w:t xml:space="preserve">royectos con Financiamiento </w:t>
        </w:r>
        <w:r w:rsidR="00EF0078">
          <w:rPr>
            <w:rStyle w:val="Hyperlink"/>
            <w:rFonts w:eastAsia="Times New Roman" w:cstheme="minorHAnsi"/>
            <w:lang w:eastAsia="es-EC"/>
          </w:rPr>
          <w:t>E</w:t>
        </w:r>
        <w:r w:rsidR="00633D46">
          <w:rPr>
            <w:rStyle w:val="Hyperlink"/>
            <w:rFonts w:eastAsia="Times New Roman" w:cstheme="minorHAnsi"/>
            <w:lang w:eastAsia="es-EC"/>
          </w:rPr>
          <w:t>xterno</w:t>
        </w:r>
        <w:r w:rsidR="00633D46" w:rsidRPr="005A3307">
          <w:rPr>
            <w:rStyle w:val="Hyperlink"/>
            <w:rFonts w:eastAsia="Times New Roman" w:cstheme="minorHAnsi"/>
            <w:lang w:eastAsia="es-EC"/>
          </w:rPr>
          <w:t xml:space="preserve"> (Tipo </w:t>
        </w:r>
        <w:r w:rsidR="00633D46">
          <w:rPr>
            <w:rStyle w:val="Hyperlink"/>
            <w:rFonts w:eastAsia="Times New Roman" w:cstheme="minorHAnsi"/>
            <w:lang w:eastAsia="es-EC"/>
          </w:rPr>
          <w:t>C</w:t>
        </w:r>
        <w:r w:rsidR="00633D46" w:rsidRPr="005A3307">
          <w:rPr>
            <w:rStyle w:val="Hyperlink"/>
            <w:rFonts w:eastAsia="Times New Roman" w:cstheme="minorHAnsi"/>
            <w:lang w:eastAsia="es-EC"/>
          </w:rPr>
          <w:t>)</w:t>
        </w:r>
      </w:hyperlink>
    </w:p>
    <w:p w14:paraId="7BE1DD7A" w14:textId="10D9D235" w:rsidR="00D04313" w:rsidRPr="001C1F4C" w:rsidRDefault="0037591C" w:rsidP="001C1F4C">
      <w:pPr>
        <w:numPr>
          <w:ilvl w:val="0"/>
          <w:numId w:val="31"/>
        </w:num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  <w:hyperlink r:id="rId17" w:tgtFrame="_blank" w:history="1">
        <w:r w:rsidRPr="005A3307">
          <w:rPr>
            <w:rStyle w:val="Hyperlink"/>
            <w:rFonts w:eastAsia="Times New Roman" w:cstheme="minorHAnsi"/>
            <w:lang w:eastAsia="es-EC"/>
          </w:rPr>
          <w:t xml:space="preserve">Formulario </w:t>
        </w:r>
        <w:r w:rsidRPr="006442D2">
          <w:rPr>
            <w:rStyle w:val="Hyperlink"/>
            <w:rFonts w:eastAsia="Times New Roman" w:cstheme="minorHAnsi"/>
            <w:lang w:eastAsia="es-EC"/>
          </w:rPr>
          <w:t xml:space="preserve">de propuesta de </w:t>
        </w:r>
        <w:r w:rsidRPr="005A3307">
          <w:rPr>
            <w:rStyle w:val="Hyperlink"/>
            <w:rFonts w:eastAsia="Times New Roman" w:cstheme="minorHAnsi"/>
            <w:lang w:eastAsia="es-EC"/>
          </w:rPr>
          <w:t>proyectos con financiamiento UDLA (Tipo D)</w:t>
        </w:r>
      </w:hyperlink>
    </w:p>
    <w:p w14:paraId="53252ABD" w14:textId="2A56BBB2" w:rsidR="005A3307" w:rsidRPr="005A3307" w:rsidRDefault="005A3307" w:rsidP="005A3307">
      <w:pPr>
        <w:numPr>
          <w:ilvl w:val="0"/>
          <w:numId w:val="31"/>
        </w:num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  <w:hyperlink r:id="rId18" w:tgtFrame="_blank" w:history="1">
        <w:r w:rsidRPr="005A3307">
          <w:rPr>
            <w:rStyle w:val="Hyperlink"/>
            <w:rFonts w:eastAsia="Times New Roman" w:cstheme="minorHAnsi"/>
            <w:lang w:eastAsia="es-EC"/>
          </w:rPr>
          <w:t xml:space="preserve">Plantilla Presupuesto para Proyectos con Financiamiento UDLA </w:t>
        </w:r>
        <w:r w:rsidR="001C1F4C">
          <w:rPr>
            <w:rStyle w:val="Hyperlink"/>
            <w:rFonts w:eastAsia="Times New Roman" w:cstheme="minorHAnsi"/>
            <w:lang w:eastAsia="es-EC"/>
          </w:rPr>
          <w:t xml:space="preserve">y Externos </w:t>
        </w:r>
        <w:r w:rsidRPr="005A3307">
          <w:rPr>
            <w:rStyle w:val="Hyperlink"/>
            <w:rFonts w:eastAsia="Times New Roman" w:cstheme="minorHAnsi"/>
            <w:lang w:eastAsia="es-EC"/>
          </w:rPr>
          <w:t>(Tipos A, B</w:t>
        </w:r>
        <w:r w:rsidR="00683A36">
          <w:rPr>
            <w:rStyle w:val="Hyperlink"/>
            <w:rFonts w:eastAsia="Times New Roman" w:cstheme="minorHAnsi"/>
            <w:lang w:eastAsia="es-EC"/>
          </w:rPr>
          <w:t>,</w:t>
        </w:r>
        <w:r w:rsidRPr="005A3307">
          <w:rPr>
            <w:rStyle w:val="Hyperlink"/>
            <w:rFonts w:eastAsia="Times New Roman" w:cstheme="minorHAnsi"/>
            <w:lang w:eastAsia="es-EC"/>
          </w:rPr>
          <w:t xml:space="preserve"> </w:t>
        </w:r>
        <w:r w:rsidR="00683A36">
          <w:rPr>
            <w:rStyle w:val="Hyperlink"/>
            <w:rFonts w:eastAsia="Times New Roman" w:cstheme="minorHAnsi"/>
            <w:lang w:eastAsia="es-EC"/>
          </w:rPr>
          <w:t xml:space="preserve">C, </w:t>
        </w:r>
        <w:r w:rsidRPr="005A3307">
          <w:rPr>
            <w:rStyle w:val="Hyperlink"/>
            <w:rFonts w:eastAsia="Times New Roman" w:cstheme="minorHAnsi"/>
            <w:lang w:eastAsia="es-EC"/>
          </w:rPr>
          <w:t>D) y programas</w:t>
        </w:r>
      </w:hyperlink>
    </w:p>
    <w:p w14:paraId="60928184" w14:textId="77777777" w:rsidR="00683A36" w:rsidRPr="005A3307" w:rsidRDefault="00683A36" w:rsidP="00683A36">
      <w:pPr>
        <w:shd w:val="clear" w:color="auto" w:fill="FFFFFF"/>
        <w:spacing w:after="0" w:line="408" w:lineRule="atLeast"/>
        <w:ind w:left="720"/>
        <w:jc w:val="both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</w:p>
    <w:p w14:paraId="53A49BB9" w14:textId="77777777" w:rsidR="005A3307" w:rsidRPr="005A3307" w:rsidRDefault="005A3307" w:rsidP="00683A36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  <w:hyperlink r:id="rId19" w:tgtFrame="_blank" w:history="1">
        <w:r w:rsidRPr="005A3307">
          <w:rPr>
            <w:rStyle w:val="Hyperlink"/>
            <w:rFonts w:eastAsia="Times New Roman" w:cstheme="minorHAnsi"/>
            <w:lang w:eastAsia="es-EC"/>
          </w:rPr>
          <w:t>APLICA AQUÍ</w:t>
        </w:r>
      </w:hyperlink>
    </w:p>
    <w:p w14:paraId="5CF2E1D2" w14:textId="07273388" w:rsidR="00BE757F" w:rsidRPr="00BE757F" w:rsidRDefault="00BE757F" w:rsidP="00BE757F">
      <w:p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3B3838" w:themeColor="background2" w:themeShade="40"/>
          <w:lang w:eastAsia="es-EC"/>
        </w:rPr>
      </w:pPr>
    </w:p>
    <w:sectPr w:rsidR="00BE757F" w:rsidRPr="00BE7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BB4B1" w14:textId="77777777" w:rsidR="0017480B" w:rsidRDefault="0017480B" w:rsidP="00983EAE">
      <w:pPr>
        <w:spacing w:after="0" w:line="240" w:lineRule="auto"/>
      </w:pPr>
      <w:r>
        <w:separator/>
      </w:r>
    </w:p>
  </w:endnote>
  <w:endnote w:type="continuationSeparator" w:id="0">
    <w:p w14:paraId="47568DED" w14:textId="77777777" w:rsidR="0017480B" w:rsidRDefault="0017480B" w:rsidP="00983EAE">
      <w:pPr>
        <w:spacing w:after="0" w:line="240" w:lineRule="auto"/>
      </w:pPr>
      <w:r>
        <w:continuationSeparator/>
      </w:r>
    </w:p>
  </w:endnote>
  <w:endnote w:type="continuationNotice" w:id="1">
    <w:p w14:paraId="46D4B8E4" w14:textId="77777777" w:rsidR="0017480B" w:rsidRDefault="001748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2A13" w14:textId="77777777" w:rsidR="0017480B" w:rsidRDefault="0017480B" w:rsidP="00983EAE">
      <w:pPr>
        <w:spacing w:after="0" w:line="240" w:lineRule="auto"/>
      </w:pPr>
      <w:r>
        <w:separator/>
      </w:r>
    </w:p>
  </w:footnote>
  <w:footnote w:type="continuationSeparator" w:id="0">
    <w:p w14:paraId="763360BA" w14:textId="77777777" w:rsidR="0017480B" w:rsidRDefault="0017480B" w:rsidP="00983EAE">
      <w:pPr>
        <w:spacing w:after="0" w:line="240" w:lineRule="auto"/>
      </w:pPr>
      <w:r>
        <w:continuationSeparator/>
      </w:r>
    </w:p>
  </w:footnote>
  <w:footnote w:type="continuationNotice" w:id="1">
    <w:p w14:paraId="62CD4948" w14:textId="77777777" w:rsidR="0017480B" w:rsidRDefault="001748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9CD"/>
    <w:multiLevelType w:val="hybridMultilevel"/>
    <w:tmpl w:val="8D84A9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0A60"/>
    <w:multiLevelType w:val="multilevel"/>
    <w:tmpl w:val="6CC8AC74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entative="1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</w:lvl>
    <w:lvl w:ilvl="2" w:tentative="1">
      <w:start w:val="1"/>
      <w:numFmt w:val="decimal"/>
      <w:lvlText w:val="%3."/>
      <w:lvlJc w:val="left"/>
      <w:pPr>
        <w:tabs>
          <w:tab w:val="num" w:pos="2565"/>
        </w:tabs>
        <w:ind w:left="2565" w:hanging="360"/>
      </w:pPr>
    </w:lvl>
    <w:lvl w:ilvl="3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entative="1">
      <w:start w:val="1"/>
      <w:numFmt w:val="decimal"/>
      <w:lvlText w:val="%5."/>
      <w:lvlJc w:val="left"/>
      <w:pPr>
        <w:tabs>
          <w:tab w:val="num" w:pos="4005"/>
        </w:tabs>
        <w:ind w:left="4005" w:hanging="360"/>
      </w:pPr>
    </w:lvl>
    <w:lvl w:ilvl="5" w:tentative="1">
      <w:start w:val="1"/>
      <w:numFmt w:val="decimal"/>
      <w:lvlText w:val="%6."/>
      <w:lvlJc w:val="left"/>
      <w:pPr>
        <w:tabs>
          <w:tab w:val="num" w:pos="4725"/>
        </w:tabs>
        <w:ind w:left="4725" w:hanging="360"/>
      </w:pPr>
    </w:lvl>
    <w:lvl w:ilvl="6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entative="1">
      <w:start w:val="1"/>
      <w:numFmt w:val="decimal"/>
      <w:lvlText w:val="%8."/>
      <w:lvlJc w:val="left"/>
      <w:pPr>
        <w:tabs>
          <w:tab w:val="num" w:pos="6165"/>
        </w:tabs>
        <w:ind w:left="6165" w:hanging="360"/>
      </w:pPr>
    </w:lvl>
    <w:lvl w:ilvl="8" w:tentative="1">
      <w:start w:val="1"/>
      <w:numFmt w:val="decimal"/>
      <w:lvlText w:val="%9."/>
      <w:lvlJc w:val="left"/>
      <w:pPr>
        <w:tabs>
          <w:tab w:val="num" w:pos="6885"/>
        </w:tabs>
        <w:ind w:left="6885" w:hanging="360"/>
      </w:pPr>
    </w:lvl>
  </w:abstractNum>
  <w:abstractNum w:abstractNumId="2" w15:restartNumberingAfterBreak="0">
    <w:nsid w:val="14D14300"/>
    <w:multiLevelType w:val="hybridMultilevel"/>
    <w:tmpl w:val="E35265B6"/>
    <w:lvl w:ilvl="0" w:tplc="517C5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7164"/>
    <w:multiLevelType w:val="multilevel"/>
    <w:tmpl w:val="79AA0AC0"/>
    <w:lvl w:ilvl="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entative="1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 w:tentative="1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entative="1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 w:tentative="1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4" w15:restartNumberingAfterBreak="0">
    <w:nsid w:val="1AFC6855"/>
    <w:multiLevelType w:val="multilevel"/>
    <w:tmpl w:val="956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6E7EFD"/>
    <w:multiLevelType w:val="multilevel"/>
    <w:tmpl w:val="04CE9314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83"/>
        </w:tabs>
        <w:ind w:left="138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23"/>
        </w:tabs>
        <w:ind w:left="6423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9D09D9"/>
    <w:multiLevelType w:val="hybridMultilevel"/>
    <w:tmpl w:val="FDB01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21CA"/>
    <w:multiLevelType w:val="hybridMultilevel"/>
    <w:tmpl w:val="5D40C448"/>
    <w:lvl w:ilvl="0" w:tplc="792C31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785C6E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7F1F"/>
    <w:multiLevelType w:val="multilevel"/>
    <w:tmpl w:val="2922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8E3EA7"/>
    <w:multiLevelType w:val="hybridMultilevel"/>
    <w:tmpl w:val="DF44BD10"/>
    <w:lvl w:ilvl="0" w:tplc="A6E29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127D"/>
    <w:multiLevelType w:val="hybridMultilevel"/>
    <w:tmpl w:val="CDDAAE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20CBB"/>
    <w:multiLevelType w:val="multilevel"/>
    <w:tmpl w:val="20E0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95C1C"/>
    <w:multiLevelType w:val="multilevel"/>
    <w:tmpl w:val="B83C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1B6A90"/>
    <w:multiLevelType w:val="hybridMultilevel"/>
    <w:tmpl w:val="DA4087DE"/>
    <w:lvl w:ilvl="0" w:tplc="E74CE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03A75"/>
    <w:multiLevelType w:val="hybridMultilevel"/>
    <w:tmpl w:val="CA9096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37E45"/>
    <w:multiLevelType w:val="multilevel"/>
    <w:tmpl w:val="CABC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477921"/>
    <w:multiLevelType w:val="multilevel"/>
    <w:tmpl w:val="6DC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9149BE"/>
    <w:multiLevelType w:val="hybridMultilevel"/>
    <w:tmpl w:val="7B9A64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42498"/>
    <w:multiLevelType w:val="multilevel"/>
    <w:tmpl w:val="08C2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B0EE2"/>
    <w:multiLevelType w:val="multilevel"/>
    <w:tmpl w:val="2AA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E47498"/>
    <w:multiLevelType w:val="hybridMultilevel"/>
    <w:tmpl w:val="7D92AD5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2942"/>
    <w:multiLevelType w:val="hybridMultilevel"/>
    <w:tmpl w:val="197C1F70"/>
    <w:lvl w:ilvl="0" w:tplc="CE02A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6799F"/>
    <w:multiLevelType w:val="hybridMultilevel"/>
    <w:tmpl w:val="532E68BC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236FB3"/>
    <w:multiLevelType w:val="hybridMultilevel"/>
    <w:tmpl w:val="0896DC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64C2E"/>
    <w:multiLevelType w:val="multilevel"/>
    <w:tmpl w:val="8446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BB1B8D"/>
    <w:multiLevelType w:val="multilevel"/>
    <w:tmpl w:val="4504098A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61"/>
        </w:tabs>
        <w:ind w:left="176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21"/>
        </w:tabs>
        <w:ind w:left="392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81"/>
        </w:tabs>
        <w:ind w:left="608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652806"/>
    <w:multiLevelType w:val="multilevel"/>
    <w:tmpl w:val="4F32A31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594759"/>
    <w:multiLevelType w:val="hybridMultilevel"/>
    <w:tmpl w:val="FDB017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E52CE"/>
    <w:multiLevelType w:val="hybridMultilevel"/>
    <w:tmpl w:val="E44CD1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94FEC"/>
    <w:multiLevelType w:val="multilevel"/>
    <w:tmpl w:val="4504098A"/>
    <w:lvl w:ilvl="0">
      <w:start w:val="1"/>
      <w:numFmt w:val="bullet"/>
      <w:lvlText w:val=""/>
      <w:lvlJc w:val="left"/>
      <w:pPr>
        <w:tabs>
          <w:tab w:val="num" w:pos="321"/>
        </w:tabs>
        <w:ind w:left="3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61"/>
        </w:tabs>
        <w:ind w:left="176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21"/>
        </w:tabs>
        <w:ind w:left="392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81"/>
        </w:tabs>
        <w:ind w:left="6081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A9550B"/>
    <w:multiLevelType w:val="hybridMultilevel"/>
    <w:tmpl w:val="834222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57ACB"/>
    <w:multiLevelType w:val="multilevel"/>
    <w:tmpl w:val="FDAA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354932">
    <w:abstractNumId w:val="5"/>
  </w:num>
  <w:num w:numId="2" w16cid:durableId="690692951">
    <w:abstractNumId w:val="26"/>
  </w:num>
  <w:num w:numId="3" w16cid:durableId="1790126793">
    <w:abstractNumId w:val="19"/>
  </w:num>
  <w:num w:numId="4" w16cid:durableId="522012412">
    <w:abstractNumId w:val="29"/>
  </w:num>
  <w:num w:numId="5" w16cid:durableId="84304970">
    <w:abstractNumId w:val="8"/>
  </w:num>
  <w:num w:numId="6" w16cid:durableId="774011098">
    <w:abstractNumId w:val="15"/>
  </w:num>
  <w:num w:numId="7" w16cid:durableId="715130910">
    <w:abstractNumId w:val="4"/>
  </w:num>
  <w:num w:numId="8" w16cid:durableId="591011766">
    <w:abstractNumId w:val="12"/>
  </w:num>
  <w:num w:numId="9" w16cid:durableId="814298177">
    <w:abstractNumId w:val="18"/>
  </w:num>
  <w:num w:numId="10" w16cid:durableId="1730417343">
    <w:abstractNumId w:val="16"/>
  </w:num>
  <w:num w:numId="11" w16cid:durableId="1414351510">
    <w:abstractNumId w:val="24"/>
  </w:num>
  <w:num w:numId="12" w16cid:durableId="1246719157">
    <w:abstractNumId w:val="3"/>
  </w:num>
  <w:num w:numId="13" w16cid:durableId="670716394">
    <w:abstractNumId w:val="1"/>
  </w:num>
  <w:num w:numId="14" w16cid:durableId="6565019">
    <w:abstractNumId w:val="22"/>
  </w:num>
  <w:num w:numId="15" w16cid:durableId="1461680039">
    <w:abstractNumId w:val="0"/>
  </w:num>
  <w:num w:numId="16" w16cid:durableId="68890379">
    <w:abstractNumId w:val="28"/>
  </w:num>
  <w:num w:numId="17" w16cid:durableId="775953407">
    <w:abstractNumId w:val="14"/>
  </w:num>
  <w:num w:numId="18" w16cid:durableId="198208317">
    <w:abstractNumId w:val="17"/>
  </w:num>
  <w:num w:numId="19" w16cid:durableId="2095399108">
    <w:abstractNumId w:val="25"/>
  </w:num>
  <w:num w:numId="20" w16cid:durableId="1420515738">
    <w:abstractNumId w:val="2"/>
  </w:num>
  <w:num w:numId="21" w16cid:durableId="799807010">
    <w:abstractNumId w:val="7"/>
  </w:num>
  <w:num w:numId="22" w16cid:durableId="587858482">
    <w:abstractNumId w:val="13"/>
  </w:num>
  <w:num w:numId="23" w16cid:durableId="1749381623">
    <w:abstractNumId w:val="9"/>
  </w:num>
  <w:num w:numId="24" w16cid:durableId="1518039978">
    <w:abstractNumId w:val="27"/>
  </w:num>
  <w:num w:numId="25" w16cid:durableId="205796815">
    <w:abstractNumId w:val="6"/>
  </w:num>
  <w:num w:numId="26" w16cid:durableId="307057523">
    <w:abstractNumId w:val="10"/>
  </w:num>
  <w:num w:numId="27" w16cid:durableId="53168661">
    <w:abstractNumId w:val="20"/>
  </w:num>
  <w:num w:numId="28" w16cid:durableId="545798597">
    <w:abstractNumId w:val="23"/>
  </w:num>
  <w:num w:numId="29" w16cid:durableId="143740685">
    <w:abstractNumId w:val="30"/>
  </w:num>
  <w:num w:numId="30" w16cid:durableId="1096756239">
    <w:abstractNumId w:val="11"/>
  </w:num>
  <w:num w:numId="31" w16cid:durableId="814378384">
    <w:abstractNumId w:val="31"/>
  </w:num>
  <w:num w:numId="32" w16cid:durableId="171153938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an Adrián Aristizábal">
    <w15:presenceInfo w15:providerId="AD" w15:userId="S::christian.aristizabal@udla.edu.ec::1fd47a05-4a41-40d1-970e-979dcb5fce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61"/>
    <w:rsid w:val="00007553"/>
    <w:rsid w:val="00011031"/>
    <w:rsid w:val="00013C98"/>
    <w:rsid w:val="00014EC7"/>
    <w:rsid w:val="0002184D"/>
    <w:rsid w:val="0002384E"/>
    <w:rsid w:val="00027CEE"/>
    <w:rsid w:val="00031086"/>
    <w:rsid w:val="0003133E"/>
    <w:rsid w:val="0003688E"/>
    <w:rsid w:val="00040F3A"/>
    <w:rsid w:val="00044BF8"/>
    <w:rsid w:val="0004646E"/>
    <w:rsid w:val="00050F03"/>
    <w:rsid w:val="000518D7"/>
    <w:rsid w:val="00052300"/>
    <w:rsid w:val="00052750"/>
    <w:rsid w:val="00053589"/>
    <w:rsid w:val="000536BA"/>
    <w:rsid w:val="0005739E"/>
    <w:rsid w:val="00060715"/>
    <w:rsid w:val="00060765"/>
    <w:rsid w:val="00064BE8"/>
    <w:rsid w:val="0006694B"/>
    <w:rsid w:val="0006726C"/>
    <w:rsid w:val="00067F7B"/>
    <w:rsid w:val="00082123"/>
    <w:rsid w:val="0008310E"/>
    <w:rsid w:val="00084DB1"/>
    <w:rsid w:val="00086D22"/>
    <w:rsid w:val="0008728B"/>
    <w:rsid w:val="0009215B"/>
    <w:rsid w:val="00095255"/>
    <w:rsid w:val="0009613B"/>
    <w:rsid w:val="000A1098"/>
    <w:rsid w:val="000B170C"/>
    <w:rsid w:val="000B304D"/>
    <w:rsid w:val="000B4696"/>
    <w:rsid w:val="000C12B2"/>
    <w:rsid w:val="000C1CED"/>
    <w:rsid w:val="000C2BB3"/>
    <w:rsid w:val="000C557A"/>
    <w:rsid w:val="000C7518"/>
    <w:rsid w:val="000D03B7"/>
    <w:rsid w:val="000D5E92"/>
    <w:rsid w:val="000E085F"/>
    <w:rsid w:val="000E488A"/>
    <w:rsid w:val="000F0C38"/>
    <w:rsid w:val="000F18E4"/>
    <w:rsid w:val="000F3431"/>
    <w:rsid w:val="000F72FF"/>
    <w:rsid w:val="00100406"/>
    <w:rsid w:val="00107E9E"/>
    <w:rsid w:val="00111330"/>
    <w:rsid w:val="0011271D"/>
    <w:rsid w:val="00113416"/>
    <w:rsid w:val="00113883"/>
    <w:rsid w:val="0012071D"/>
    <w:rsid w:val="001208CD"/>
    <w:rsid w:val="00121837"/>
    <w:rsid w:val="001233C5"/>
    <w:rsid w:val="00123FE4"/>
    <w:rsid w:val="001248E2"/>
    <w:rsid w:val="001264BB"/>
    <w:rsid w:val="00126ECD"/>
    <w:rsid w:val="00130BCC"/>
    <w:rsid w:val="001319BB"/>
    <w:rsid w:val="00132B33"/>
    <w:rsid w:val="001367E7"/>
    <w:rsid w:val="00140260"/>
    <w:rsid w:val="001405A6"/>
    <w:rsid w:val="00143896"/>
    <w:rsid w:val="00143F2B"/>
    <w:rsid w:val="001452FA"/>
    <w:rsid w:val="00151633"/>
    <w:rsid w:val="00154256"/>
    <w:rsid w:val="00156A6D"/>
    <w:rsid w:val="00157C42"/>
    <w:rsid w:val="00161846"/>
    <w:rsid w:val="00164B50"/>
    <w:rsid w:val="00170BF8"/>
    <w:rsid w:val="0017480B"/>
    <w:rsid w:val="00174BD7"/>
    <w:rsid w:val="0018055E"/>
    <w:rsid w:val="001810A6"/>
    <w:rsid w:val="0018392D"/>
    <w:rsid w:val="001846B2"/>
    <w:rsid w:val="00184D4F"/>
    <w:rsid w:val="00185462"/>
    <w:rsid w:val="00193779"/>
    <w:rsid w:val="00194D6A"/>
    <w:rsid w:val="00196224"/>
    <w:rsid w:val="001978E0"/>
    <w:rsid w:val="001A1975"/>
    <w:rsid w:val="001A7CB0"/>
    <w:rsid w:val="001B5A51"/>
    <w:rsid w:val="001B7CB0"/>
    <w:rsid w:val="001C1F4C"/>
    <w:rsid w:val="001C2382"/>
    <w:rsid w:val="001C53CD"/>
    <w:rsid w:val="001C64E5"/>
    <w:rsid w:val="001C7A58"/>
    <w:rsid w:val="001D3221"/>
    <w:rsid w:val="001D4B82"/>
    <w:rsid w:val="001D5DC1"/>
    <w:rsid w:val="001D6EF9"/>
    <w:rsid w:val="001E2A72"/>
    <w:rsid w:val="001E3693"/>
    <w:rsid w:val="001E3957"/>
    <w:rsid w:val="001E5AFA"/>
    <w:rsid w:val="001E62E8"/>
    <w:rsid w:val="001E7123"/>
    <w:rsid w:val="001E74DC"/>
    <w:rsid w:val="001F238E"/>
    <w:rsid w:val="001F3E94"/>
    <w:rsid w:val="001F47C4"/>
    <w:rsid w:val="00200CC6"/>
    <w:rsid w:val="0020311C"/>
    <w:rsid w:val="00207682"/>
    <w:rsid w:val="00211D3B"/>
    <w:rsid w:val="00214B3D"/>
    <w:rsid w:val="00215196"/>
    <w:rsid w:val="00221ABF"/>
    <w:rsid w:val="00224FEE"/>
    <w:rsid w:val="00226064"/>
    <w:rsid w:val="002264DB"/>
    <w:rsid w:val="0023036F"/>
    <w:rsid w:val="00230688"/>
    <w:rsid w:val="0023096A"/>
    <w:rsid w:val="0023527A"/>
    <w:rsid w:val="00235EB6"/>
    <w:rsid w:val="00240AFC"/>
    <w:rsid w:val="00241152"/>
    <w:rsid w:val="0024153D"/>
    <w:rsid w:val="002445ED"/>
    <w:rsid w:val="00246A3C"/>
    <w:rsid w:val="002544CA"/>
    <w:rsid w:val="00256444"/>
    <w:rsid w:val="0025765A"/>
    <w:rsid w:val="00262638"/>
    <w:rsid w:val="002720C6"/>
    <w:rsid w:val="00272672"/>
    <w:rsid w:val="00277942"/>
    <w:rsid w:val="002820EC"/>
    <w:rsid w:val="00290DE1"/>
    <w:rsid w:val="002933B6"/>
    <w:rsid w:val="00296398"/>
    <w:rsid w:val="002A4F5E"/>
    <w:rsid w:val="002A6E6F"/>
    <w:rsid w:val="002B1A89"/>
    <w:rsid w:val="002B2910"/>
    <w:rsid w:val="002B4CEB"/>
    <w:rsid w:val="002B597B"/>
    <w:rsid w:val="002C37A7"/>
    <w:rsid w:val="002C3D40"/>
    <w:rsid w:val="002C5661"/>
    <w:rsid w:val="002C6011"/>
    <w:rsid w:val="002C706F"/>
    <w:rsid w:val="002D0D25"/>
    <w:rsid w:val="002D169C"/>
    <w:rsid w:val="002D1B4C"/>
    <w:rsid w:val="002D1D93"/>
    <w:rsid w:val="002D413F"/>
    <w:rsid w:val="002D6C63"/>
    <w:rsid w:val="002E0CB0"/>
    <w:rsid w:val="002E1256"/>
    <w:rsid w:val="002E3194"/>
    <w:rsid w:val="002E445F"/>
    <w:rsid w:val="002E4E77"/>
    <w:rsid w:val="002E5A6C"/>
    <w:rsid w:val="002E5ADE"/>
    <w:rsid w:val="002F1E70"/>
    <w:rsid w:val="002F3B0E"/>
    <w:rsid w:val="002F3CA3"/>
    <w:rsid w:val="002F7AEE"/>
    <w:rsid w:val="0030732D"/>
    <w:rsid w:val="00310C2C"/>
    <w:rsid w:val="00313CCC"/>
    <w:rsid w:val="00314F9E"/>
    <w:rsid w:val="003154C3"/>
    <w:rsid w:val="003168EB"/>
    <w:rsid w:val="0031770C"/>
    <w:rsid w:val="003208F5"/>
    <w:rsid w:val="0032180C"/>
    <w:rsid w:val="00322300"/>
    <w:rsid w:val="00323CD3"/>
    <w:rsid w:val="003247AF"/>
    <w:rsid w:val="00330AC9"/>
    <w:rsid w:val="0033127C"/>
    <w:rsid w:val="00334390"/>
    <w:rsid w:val="0033505F"/>
    <w:rsid w:val="00335A0E"/>
    <w:rsid w:val="00336370"/>
    <w:rsid w:val="0033733F"/>
    <w:rsid w:val="00337503"/>
    <w:rsid w:val="00337962"/>
    <w:rsid w:val="00351CAF"/>
    <w:rsid w:val="00352042"/>
    <w:rsid w:val="003522CC"/>
    <w:rsid w:val="003535A5"/>
    <w:rsid w:val="00355207"/>
    <w:rsid w:val="0036164C"/>
    <w:rsid w:val="00361ADE"/>
    <w:rsid w:val="003654A7"/>
    <w:rsid w:val="00366CB0"/>
    <w:rsid w:val="00367AFA"/>
    <w:rsid w:val="0037591C"/>
    <w:rsid w:val="00376560"/>
    <w:rsid w:val="00376C2C"/>
    <w:rsid w:val="003771E3"/>
    <w:rsid w:val="003774DD"/>
    <w:rsid w:val="00377DE3"/>
    <w:rsid w:val="00380F56"/>
    <w:rsid w:val="003816D1"/>
    <w:rsid w:val="00383F27"/>
    <w:rsid w:val="00391F3E"/>
    <w:rsid w:val="00395B71"/>
    <w:rsid w:val="003971B0"/>
    <w:rsid w:val="003A078B"/>
    <w:rsid w:val="003A5438"/>
    <w:rsid w:val="003A5D93"/>
    <w:rsid w:val="003A625D"/>
    <w:rsid w:val="003B51C0"/>
    <w:rsid w:val="003B7E8C"/>
    <w:rsid w:val="003B7EA3"/>
    <w:rsid w:val="003C546B"/>
    <w:rsid w:val="003C6D5F"/>
    <w:rsid w:val="003D0C76"/>
    <w:rsid w:val="003D1989"/>
    <w:rsid w:val="003D3A4B"/>
    <w:rsid w:val="003E2CCA"/>
    <w:rsid w:val="003E6DA4"/>
    <w:rsid w:val="003F1D07"/>
    <w:rsid w:val="003F30B1"/>
    <w:rsid w:val="003F33E3"/>
    <w:rsid w:val="003F3D45"/>
    <w:rsid w:val="003F40EF"/>
    <w:rsid w:val="003F42C0"/>
    <w:rsid w:val="003F78CE"/>
    <w:rsid w:val="00400500"/>
    <w:rsid w:val="00400B06"/>
    <w:rsid w:val="00401CBA"/>
    <w:rsid w:val="004060A5"/>
    <w:rsid w:val="004127D6"/>
    <w:rsid w:val="00412B30"/>
    <w:rsid w:val="00412BB8"/>
    <w:rsid w:val="00413251"/>
    <w:rsid w:val="00413C20"/>
    <w:rsid w:val="00415B5E"/>
    <w:rsid w:val="00422582"/>
    <w:rsid w:val="00424690"/>
    <w:rsid w:val="00427DF0"/>
    <w:rsid w:val="0043411F"/>
    <w:rsid w:val="00441864"/>
    <w:rsid w:val="00445072"/>
    <w:rsid w:val="004456AB"/>
    <w:rsid w:val="004466BF"/>
    <w:rsid w:val="00451117"/>
    <w:rsid w:val="00455BF2"/>
    <w:rsid w:val="00456643"/>
    <w:rsid w:val="00457BE1"/>
    <w:rsid w:val="00460BEE"/>
    <w:rsid w:val="004640FF"/>
    <w:rsid w:val="004641CB"/>
    <w:rsid w:val="00467F19"/>
    <w:rsid w:val="004725E1"/>
    <w:rsid w:val="0047327D"/>
    <w:rsid w:val="00475557"/>
    <w:rsid w:val="00480F96"/>
    <w:rsid w:val="00481C36"/>
    <w:rsid w:val="0049093C"/>
    <w:rsid w:val="004927B2"/>
    <w:rsid w:val="00492E3F"/>
    <w:rsid w:val="00494C67"/>
    <w:rsid w:val="00495758"/>
    <w:rsid w:val="004A1846"/>
    <w:rsid w:val="004A236D"/>
    <w:rsid w:val="004A48ED"/>
    <w:rsid w:val="004A7196"/>
    <w:rsid w:val="004B4301"/>
    <w:rsid w:val="004B79DF"/>
    <w:rsid w:val="004C0BD5"/>
    <w:rsid w:val="004C4E5E"/>
    <w:rsid w:val="004D2D2E"/>
    <w:rsid w:val="004D666C"/>
    <w:rsid w:val="004D7EA1"/>
    <w:rsid w:val="004E716C"/>
    <w:rsid w:val="004E7505"/>
    <w:rsid w:val="004E7646"/>
    <w:rsid w:val="004F1792"/>
    <w:rsid w:val="004F4BD6"/>
    <w:rsid w:val="004F4C40"/>
    <w:rsid w:val="005032B3"/>
    <w:rsid w:val="00513D1F"/>
    <w:rsid w:val="00514BD7"/>
    <w:rsid w:val="0051525B"/>
    <w:rsid w:val="00520414"/>
    <w:rsid w:val="005212F7"/>
    <w:rsid w:val="0052158F"/>
    <w:rsid w:val="00524A45"/>
    <w:rsid w:val="00527751"/>
    <w:rsid w:val="00532DE1"/>
    <w:rsid w:val="00533928"/>
    <w:rsid w:val="00535A3D"/>
    <w:rsid w:val="005366F5"/>
    <w:rsid w:val="00543107"/>
    <w:rsid w:val="00543E07"/>
    <w:rsid w:val="00547AC2"/>
    <w:rsid w:val="0055099F"/>
    <w:rsid w:val="00550B7D"/>
    <w:rsid w:val="005529FD"/>
    <w:rsid w:val="00552EEF"/>
    <w:rsid w:val="00553256"/>
    <w:rsid w:val="00560EC2"/>
    <w:rsid w:val="00561B4D"/>
    <w:rsid w:val="00563707"/>
    <w:rsid w:val="005637AA"/>
    <w:rsid w:val="005710F8"/>
    <w:rsid w:val="005719AE"/>
    <w:rsid w:val="00574737"/>
    <w:rsid w:val="00574781"/>
    <w:rsid w:val="00594AF6"/>
    <w:rsid w:val="005A1223"/>
    <w:rsid w:val="005A3307"/>
    <w:rsid w:val="005B187D"/>
    <w:rsid w:val="005B2082"/>
    <w:rsid w:val="005B2775"/>
    <w:rsid w:val="005B5BDB"/>
    <w:rsid w:val="005B727F"/>
    <w:rsid w:val="005B7980"/>
    <w:rsid w:val="005C179F"/>
    <w:rsid w:val="005C43BD"/>
    <w:rsid w:val="005C4ABD"/>
    <w:rsid w:val="005C6FE4"/>
    <w:rsid w:val="005D20C9"/>
    <w:rsid w:val="005D2A1E"/>
    <w:rsid w:val="005D4F52"/>
    <w:rsid w:val="005D7558"/>
    <w:rsid w:val="005D7B70"/>
    <w:rsid w:val="005E0EE0"/>
    <w:rsid w:val="005E2F81"/>
    <w:rsid w:val="005E3527"/>
    <w:rsid w:val="005E3A79"/>
    <w:rsid w:val="005E6D5A"/>
    <w:rsid w:val="005F1132"/>
    <w:rsid w:val="005F4F20"/>
    <w:rsid w:val="0060197E"/>
    <w:rsid w:val="00606F8C"/>
    <w:rsid w:val="00607F54"/>
    <w:rsid w:val="0061012A"/>
    <w:rsid w:val="00610FEE"/>
    <w:rsid w:val="00612AFC"/>
    <w:rsid w:val="00613905"/>
    <w:rsid w:val="00616CB5"/>
    <w:rsid w:val="00616FE5"/>
    <w:rsid w:val="0062789A"/>
    <w:rsid w:val="00630758"/>
    <w:rsid w:val="00633260"/>
    <w:rsid w:val="00633D46"/>
    <w:rsid w:val="0063459E"/>
    <w:rsid w:val="006345C0"/>
    <w:rsid w:val="00634FC0"/>
    <w:rsid w:val="006361B4"/>
    <w:rsid w:val="00637138"/>
    <w:rsid w:val="006379C4"/>
    <w:rsid w:val="00643224"/>
    <w:rsid w:val="006442D2"/>
    <w:rsid w:val="0064759E"/>
    <w:rsid w:val="006505CC"/>
    <w:rsid w:val="00650735"/>
    <w:rsid w:val="0065168F"/>
    <w:rsid w:val="00657025"/>
    <w:rsid w:val="0065730D"/>
    <w:rsid w:val="0066270A"/>
    <w:rsid w:val="00663131"/>
    <w:rsid w:val="0067288F"/>
    <w:rsid w:val="00673611"/>
    <w:rsid w:val="00673BAB"/>
    <w:rsid w:val="0067747D"/>
    <w:rsid w:val="00683A36"/>
    <w:rsid w:val="00690214"/>
    <w:rsid w:val="00691D90"/>
    <w:rsid w:val="00695D60"/>
    <w:rsid w:val="006978B5"/>
    <w:rsid w:val="006A3652"/>
    <w:rsid w:val="006A398B"/>
    <w:rsid w:val="006A3B0B"/>
    <w:rsid w:val="006A6791"/>
    <w:rsid w:val="006B406F"/>
    <w:rsid w:val="006B5F5F"/>
    <w:rsid w:val="006B6AA2"/>
    <w:rsid w:val="006B6F14"/>
    <w:rsid w:val="006C0CD5"/>
    <w:rsid w:val="006C6BEC"/>
    <w:rsid w:val="006C7158"/>
    <w:rsid w:val="006D1564"/>
    <w:rsid w:val="006D2E60"/>
    <w:rsid w:val="006D43CD"/>
    <w:rsid w:val="006D5E8F"/>
    <w:rsid w:val="006D5F41"/>
    <w:rsid w:val="006D6C9D"/>
    <w:rsid w:val="006E05C7"/>
    <w:rsid w:val="006E3885"/>
    <w:rsid w:val="006E6999"/>
    <w:rsid w:val="006F1030"/>
    <w:rsid w:val="006F2115"/>
    <w:rsid w:val="006F4B89"/>
    <w:rsid w:val="006F4E60"/>
    <w:rsid w:val="006F5F62"/>
    <w:rsid w:val="006F7E2F"/>
    <w:rsid w:val="00703141"/>
    <w:rsid w:val="00703E44"/>
    <w:rsid w:val="00703FAA"/>
    <w:rsid w:val="00704065"/>
    <w:rsid w:val="00706889"/>
    <w:rsid w:val="00712DE0"/>
    <w:rsid w:val="00712E58"/>
    <w:rsid w:val="00714331"/>
    <w:rsid w:val="007156E4"/>
    <w:rsid w:val="007158D6"/>
    <w:rsid w:val="00715C82"/>
    <w:rsid w:val="00716ABF"/>
    <w:rsid w:val="00717084"/>
    <w:rsid w:val="00717675"/>
    <w:rsid w:val="007177CF"/>
    <w:rsid w:val="00717975"/>
    <w:rsid w:val="00720D6F"/>
    <w:rsid w:val="00721CFD"/>
    <w:rsid w:val="00723036"/>
    <w:rsid w:val="00724C8C"/>
    <w:rsid w:val="00724E85"/>
    <w:rsid w:val="00732EB3"/>
    <w:rsid w:val="00733633"/>
    <w:rsid w:val="00736C2E"/>
    <w:rsid w:val="00737613"/>
    <w:rsid w:val="00743329"/>
    <w:rsid w:val="00746AAF"/>
    <w:rsid w:val="00750E27"/>
    <w:rsid w:val="007521D3"/>
    <w:rsid w:val="00752D97"/>
    <w:rsid w:val="00754580"/>
    <w:rsid w:val="0075504A"/>
    <w:rsid w:val="007570F2"/>
    <w:rsid w:val="0076186B"/>
    <w:rsid w:val="007623EB"/>
    <w:rsid w:val="007647E6"/>
    <w:rsid w:val="00765B0D"/>
    <w:rsid w:val="00772E52"/>
    <w:rsid w:val="00773B62"/>
    <w:rsid w:val="00773BE4"/>
    <w:rsid w:val="007746F0"/>
    <w:rsid w:val="007751EE"/>
    <w:rsid w:val="00775ADE"/>
    <w:rsid w:val="00776700"/>
    <w:rsid w:val="00785C3A"/>
    <w:rsid w:val="007906A7"/>
    <w:rsid w:val="00790ED8"/>
    <w:rsid w:val="0079208C"/>
    <w:rsid w:val="00795302"/>
    <w:rsid w:val="00795B9F"/>
    <w:rsid w:val="007970B0"/>
    <w:rsid w:val="007974AB"/>
    <w:rsid w:val="007A01D4"/>
    <w:rsid w:val="007A1ABE"/>
    <w:rsid w:val="007A1C66"/>
    <w:rsid w:val="007A4FE6"/>
    <w:rsid w:val="007A79BD"/>
    <w:rsid w:val="007B0B37"/>
    <w:rsid w:val="007B1C52"/>
    <w:rsid w:val="007B316A"/>
    <w:rsid w:val="007C3254"/>
    <w:rsid w:val="007C42B9"/>
    <w:rsid w:val="007C485C"/>
    <w:rsid w:val="007C69D6"/>
    <w:rsid w:val="007C6BE6"/>
    <w:rsid w:val="007D295E"/>
    <w:rsid w:val="007D58F0"/>
    <w:rsid w:val="007D6DFF"/>
    <w:rsid w:val="007E2AB1"/>
    <w:rsid w:val="007E34A9"/>
    <w:rsid w:val="007E5737"/>
    <w:rsid w:val="007E5F0A"/>
    <w:rsid w:val="007E68AE"/>
    <w:rsid w:val="007F1258"/>
    <w:rsid w:val="007F293C"/>
    <w:rsid w:val="0080027D"/>
    <w:rsid w:val="00800523"/>
    <w:rsid w:val="0080120D"/>
    <w:rsid w:val="008015B2"/>
    <w:rsid w:val="008018BD"/>
    <w:rsid w:val="008023A8"/>
    <w:rsid w:val="008043F7"/>
    <w:rsid w:val="00804F92"/>
    <w:rsid w:val="008063AC"/>
    <w:rsid w:val="00810375"/>
    <w:rsid w:val="008114A0"/>
    <w:rsid w:val="00816580"/>
    <w:rsid w:val="00824039"/>
    <w:rsid w:val="00824DAC"/>
    <w:rsid w:val="00830940"/>
    <w:rsid w:val="008328C1"/>
    <w:rsid w:val="00841073"/>
    <w:rsid w:val="00844C03"/>
    <w:rsid w:val="00846130"/>
    <w:rsid w:val="008475E8"/>
    <w:rsid w:val="00855458"/>
    <w:rsid w:val="00862D90"/>
    <w:rsid w:val="00863FC0"/>
    <w:rsid w:val="00864B4B"/>
    <w:rsid w:val="0087414C"/>
    <w:rsid w:val="0087491B"/>
    <w:rsid w:val="00876F5E"/>
    <w:rsid w:val="00877097"/>
    <w:rsid w:val="00880A75"/>
    <w:rsid w:val="00890D9E"/>
    <w:rsid w:val="0089429C"/>
    <w:rsid w:val="008A10F4"/>
    <w:rsid w:val="008A2CE6"/>
    <w:rsid w:val="008A2F34"/>
    <w:rsid w:val="008A68D4"/>
    <w:rsid w:val="008B5C78"/>
    <w:rsid w:val="008C3A44"/>
    <w:rsid w:val="008C5000"/>
    <w:rsid w:val="008C6118"/>
    <w:rsid w:val="008C7E13"/>
    <w:rsid w:val="008D05CA"/>
    <w:rsid w:val="008D4B60"/>
    <w:rsid w:val="008D4BCB"/>
    <w:rsid w:val="008D6031"/>
    <w:rsid w:val="008D6147"/>
    <w:rsid w:val="008D6EF2"/>
    <w:rsid w:val="008E1DC6"/>
    <w:rsid w:val="008E4081"/>
    <w:rsid w:val="008E42BA"/>
    <w:rsid w:val="008E5DAA"/>
    <w:rsid w:val="008E6F5C"/>
    <w:rsid w:val="008F0017"/>
    <w:rsid w:val="008F059B"/>
    <w:rsid w:val="008F2B9C"/>
    <w:rsid w:val="008F4AB0"/>
    <w:rsid w:val="00900BFE"/>
    <w:rsid w:val="00901949"/>
    <w:rsid w:val="00903B68"/>
    <w:rsid w:val="009062F1"/>
    <w:rsid w:val="00907064"/>
    <w:rsid w:val="00911ACA"/>
    <w:rsid w:val="00915075"/>
    <w:rsid w:val="00922F61"/>
    <w:rsid w:val="00925225"/>
    <w:rsid w:val="00926FD0"/>
    <w:rsid w:val="009312B4"/>
    <w:rsid w:val="009320A5"/>
    <w:rsid w:val="00933EEB"/>
    <w:rsid w:val="00934869"/>
    <w:rsid w:val="00934971"/>
    <w:rsid w:val="00934DD3"/>
    <w:rsid w:val="00936E82"/>
    <w:rsid w:val="009438C4"/>
    <w:rsid w:val="0094397A"/>
    <w:rsid w:val="00944FF4"/>
    <w:rsid w:val="00946717"/>
    <w:rsid w:val="00951C1C"/>
    <w:rsid w:val="009542B2"/>
    <w:rsid w:val="0095492C"/>
    <w:rsid w:val="00960586"/>
    <w:rsid w:val="00962AD5"/>
    <w:rsid w:val="009641F0"/>
    <w:rsid w:val="00965A57"/>
    <w:rsid w:val="00965C45"/>
    <w:rsid w:val="00983EAE"/>
    <w:rsid w:val="009845FC"/>
    <w:rsid w:val="00985503"/>
    <w:rsid w:val="00993AE5"/>
    <w:rsid w:val="00994B95"/>
    <w:rsid w:val="00995747"/>
    <w:rsid w:val="00996A10"/>
    <w:rsid w:val="009A4597"/>
    <w:rsid w:val="009A6040"/>
    <w:rsid w:val="009A7302"/>
    <w:rsid w:val="009B4A46"/>
    <w:rsid w:val="009B5AC0"/>
    <w:rsid w:val="009B775B"/>
    <w:rsid w:val="009C078B"/>
    <w:rsid w:val="009C1D8A"/>
    <w:rsid w:val="009C2AA7"/>
    <w:rsid w:val="009C3A0D"/>
    <w:rsid w:val="009C493A"/>
    <w:rsid w:val="009C53A4"/>
    <w:rsid w:val="009D0C8D"/>
    <w:rsid w:val="009D2096"/>
    <w:rsid w:val="009D34ED"/>
    <w:rsid w:val="009D3946"/>
    <w:rsid w:val="009D3C85"/>
    <w:rsid w:val="009D5421"/>
    <w:rsid w:val="009D64C4"/>
    <w:rsid w:val="009D6582"/>
    <w:rsid w:val="009E03AE"/>
    <w:rsid w:val="009E6E8F"/>
    <w:rsid w:val="009E6FE3"/>
    <w:rsid w:val="009E744E"/>
    <w:rsid w:val="009F00DA"/>
    <w:rsid w:val="009F7548"/>
    <w:rsid w:val="009F7C03"/>
    <w:rsid w:val="00A040D9"/>
    <w:rsid w:val="00A04EF8"/>
    <w:rsid w:val="00A0721A"/>
    <w:rsid w:val="00A11E2F"/>
    <w:rsid w:val="00A151F7"/>
    <w:rsid w:val="00A16C3B"/>
    <w:rsid w:val="00A222D0"/>
    <w:rsid w:val="00A2375D"/>
    <w:rsid w:val="00A2410C"/>
    <w:rsid w:val="00A24C08"/>
    <w:rsid w:val="00A253EE"/>
    <w:rsid w:val="00A27319"/>
    <w:rsid w:val="00A32D8F"/>
    <w:rsid w:val="00A355CB"/>
    <w:rsid w:val="00A377FB"/>
    <w:rsid w:val="00A404EE"/>
    <w:rsid w:val="00A41EED"/>
    <w:rsid w:val="00A43D50"/>
    <w:rsid w:val="00A44B1D"/>
    <w:rsid w:val="00A503F8"/>
    <w:rsid w:val="00A5155C"/>
    <w:rsid w:val="00A57F3C"/>
    <w:rsid w:val="00A6151A"/>
    <w:rsid w:val="00A63CAD"/>
    <w:rsid w:val="00A6417D"/>
    <w:rsid w:val="00A67AE1"/>
    <w:rsid w:val="00A712A3"/>
    <w:rsid w:val="00A713B8"/>
    <w:rsid w:val="00A7265D"/>
    <w:rsid w:val="00A73A45"/>
    <w:rsid w:val="00A818D0"/>
    <w:rsid w:val="00A81D54"/>
    <w:rsid w:val="00A83956"/>
    <w:rsid w:val="00A83DDF"/>
    <w:rsid w:val="00A8520E"/>
    <w:rsid w:val="00A85586"/>
    <w:rsid w:val="00A85AFA"/>
    <w:rsid w:val="00A871AB"/>
    <w:rsid w:val="00A871AC"/>
    <w:rsid w:val="00A91DCA"/>
    <w:rsid w:val="00A91E87"/>
    <w:rsid w:val="00A93C07"/>
    <w:rsid w:val="00A94B67"/>
    <w:rsid w:val="00A95CE7"/>
    <w:rsid w:val="00AA1E5F"/>
    <w:rsid w:val="00AA2F94"/>
    <w:rsid w:val="00AA3D0C"/>
    <w:rsid w:val="00AA5CBD"/>
    <w:rsid w:val="00AA714E"/>
    <w:rsid w:val="00AB1387"/>
    <w:rsid w:val="00AB3682"/>
    <w:rsid w:val="00AC0179"/>
    <w:rsid w:val="00AC03B1"/>
    <w:rsid w:val="00AC0748"/>
    <w:rsid w:val="00AC2C92"/>
    <w:rsid w:val="00AC57D3"/>
    <w:rsid w:val="00AC62B2"/>
    <w:rsid w:val="00AC6E79"/>
    <w:rsid w:val="00AD2D17"/>
    <w:rsid w:val="00AD535C"/>
    <w:rsid w:val="00AD53B2"/>
    <w:rsid w:val="00AD58DA"/>
    <w:rsid w:val="00AD6FE4"/>
    <w:rsid w:val="00AE1CBF"/>
    <w:rsid w:val="00AE1F3C"/>
    <w:rsid w:val="00AE2E91"/>
    <w:rsid w:val="00AE47C7"/>
    <w:rsid w:val="00AE4A08"/>
    <w:rsid w:val="00AE58E9"/>
    <w:rsid w:val="00AF2D4E"/>
    <w:rsid w:val="00B01BC4"/>
    <w:rsid w:val="00B04BF7"/>
    <w:rsid w:val="00B06EB1"/>
    <w:rsid w:val="00B15772"/>
    <w:rsid w:val="00B16F2A"/>
    <w:rsid w:val="00B17969"/>
    <w:rsid w:val="00B212B0"/>
    <w:rsid w:val="00B215DD"/>
    <w:rsid w:val="00B215EC"/>
    <w:rsid w:val="00B21CD8"/>
    <w:rsid w:val="00B21F59"/>
    <w:rsid w:val="00B2236B"/>
    <w:rsid w:val="00B229D3"/>
    <w:rsid w:val="00B237E6"/>
    <w:rsid w:val="00B2438F"/>
    <w:rsid w:val="00B2595A"/>
    <w:rsid w:val="00B26392"/>
    <w:rsid w:val="00B3225F"/>
    <w:rsid w:val="00B33113"/>
    <w:rsid w:val="00B33D17"/>
    <w:rsid w:val="00B36FB6"/>
    <w:rsid w:val="00B404B6"/>
    <w:rsid w:val="00B41255"/>
    <w:rsid w:val="00B4296C"/>
    <w:rsid w:val="00B60C05"/>
    <w:rsid w:val="00B6118F"/>
    <w:rsid w:val="00B65155"/>
    <w:rsid w:val="00B651EC"/>
    <w:rsid w:val="00B66ED8"/>
    <w:rsid w:val="00B71EC3"/>
    <w:rsid w:val="00B73F2F"/>
    <w:rsid w:val="00B74371"/>
    <w:rsid w:val="00B76DA7"/>
    <w:rsid w:val="00B76DD1"/>
    <w:rsid w:val="00B778F6"/>
    <w:rsid w:val="00B810AA"/>
    <w:rsid w:val="00B84BC8"/>
    <w:rsid w:val="00BA1AFD"/>
    <w:rsid w:val="00BB0691"/>
    <w:rsid w:val="00BB34F4"/>
    <w:rsid w:val="00BB69C6"/>
    <w:rsid w:val="00BC0122"/>
    <w:rsid w:val="00BC47D7"/>
    <w:rsid w:val="00BC4AAF"/>
    <w:rsid w:val="00BC5661"/>
    <w:rsid w:val="00BC600F"/>
    <w:rsid w:val="00BC6BA6"/>
    <w:rsid w:val="00BD2785"/>
    <w:rsid w:val="00BD2FD2"/>
    <w:rsid w:val="00BD53C7"/>
    <w:rsid w:val="00BD5EBA"/>
    <w:rsid w:val="00BE1693"/>
    <w:rsid w:val="00BE757F"/>
    <w:rsid w:val="00BF12DD"/>
    <w:rsid w:val="00BF4972"/>
    <w:rsid w:val="00BF5838"/>
    <w:rsid w:val="00BF6912"/>
    <w:rsid w:val="00BF6EA1"/>
    <w:rsid w:val="00C03087"/>
    <w:rsid w:val="00C0692F"/>
    <w:rsid w:val="00C10EA1"/>
    <w:rsid w:val="00C14DD3"/>
    <w:rsid w:val="00C16CF5"/>
    <w:rsid w:val="00C20B6C"/>
    <w:rsid w:val="00C22250"/>
    <w:rsid w:val="00C222C5"/>
    <w:rsid w:val="00C22AD1"/>
    <w:rsid w:val="00C23DFE"/>
    <w:rsid w:val="00C30B47"/>
    <w:rsid w:val="00C30E75"/>
    <w:rsid w:val="00C32AC7"/>
    <w:rsid w:val="00C35066"/>
    <w:rsid w:val="00C45EA9"/>
    <w:rsid w:val="00C461D4"/>
    <w:rsid w:val="00C5496E"/>
    <w:rsid w:val="00C55066"/>
    <w:rsid w:val="00C559F1"/>
    <w:rsid w:val="00C565E1"/>
    <w:rsid w:val="00C56987"/>
    <w:rsid w:val="00C604B4"/>
    <w:rsid w:val="00C619F5"/>
    <w:rsid w:val="00C72E59"/>
    <w:rsid w:val="00C744B2"/>
    <w:rsid w:val="00C80E63"/>
    <w:rsid w:val="00C81114"/>
    <w:rsid w:val="00C8325A"/>
    <w:rsid w:val="00C866B4"/>
    <w:rsid w:val="00C90318"/>
    <w:rsid w:val="00C917B4"/>
    <w:rsid w:val="00C92A04"/>
    <w:rsid w:val="00C9499C"/>
    <w:rsid w:val="00CA045F"/>
    <w:rsid w:val="00CA2E12"/>
    <w:rsid w:val="00CB2C4C"/>
    <w:rsid w:val="00CB38BB"/>
    <w:rsid w:val="00CB3CF2"/>
    <w:rsid w:val="00CB44FA"/>
    <w:rsid w:val="00CB4828"/>
    <w:rsid w:val="00CB56CA"/>
    <w:rsid w:val="00CB56DF"/>
    <w:rsid w:val="00CB640A"/>
    <w:rsid w:val="00CB6B05"/>
    <w:rsid w:val="00CB7C4A"/>
    <w:rsid w:val="00CC0149"/>
    <w:rsid w:val="00CC0CA3"/>
    <w:rsid w:val="00CC137F"/>
    <w:rsid w:val="00CC1B59"/>
    <w:rsid w:val="00CC3C0D"/>
    <w:rsid w:val="00CD004D"/>
    <w:rsid w:val="00CD130C"/>
    <w:rsid w:val="00CD2164"/>
    <w:rsid w:val="00CD2F45"/>
    <w:rsid w:val="00CE19C8"/>
    <w:rsid w:val="00CE424E"/>
    <w:rsid w:val="00CE426B"/>
    <w:rsid w:val="00CE5267"/>
    <w:rsid w:val="00CF06BD"/>
    <w:rsid w:val="00CF0BF2"/>
    <w:rsid w:val="00CF11E4"/>
    <w:rsid w:val="00CF1EED"/>
    <w:rsid w:val="00CF3FF3"/>
    <w:rsid w:val="00CF4368"/>
    <w:rsid w:val="00D04313"/>
    <w:rsid w:val="00D12E8E"/>
    <w:rsid w:val="00D17040"/>
    <w:rsid w:val="00D17C80"/>
    <w:rsid w:val="00D22F8F"/>
    <w:rsid w:val="00D2390A"/>
    <w:rsid w:val="00D26F46"/>
    <w:rsid w:val="00D273E9"/>
    <w:rsid w:val="00D34F1B"/>
    <w:rsid w:val="00D3541E"/>
    <w:rsid w:val="00D37C3E"/>
    <w:rsid w:val="00D433A5"/>
    <w:rsid w:val="00D44850"/>
    <w:rsid w:val="00D45A46"/>
    <w:rsid w:val="00D50A78"/>
    <w:rsid w:val="00D510ED"/>
    <w:rsid w:val="00D518E6"/>
    <w:rsid w:val="00D53142"/>
    <w:rsid w:val="00D55E55"/>
    <w:rsid w:val="00D57648"/>
    <w:rsid w:val="00D62693"/>
    <w:rsid w:val="00D64A13"/>
    <w:rsid w:val="00D64AEB"/>
    <w:rsid w:val="00D65A5C"/>
    <w:rsid w:val="00D730B2"/>
    <w:rsid w:val="00D74BD2"/>
    <w:rsid w:val="00D8273D"/>
    <w:rsid w:val="00D838A1"/>
    <w:rsid w:val="00D84EA1"/>
    <w:rsid w:val="00D86671"/>
    <w:rsid w:val="00D94826"/>
    <w:rsid w:val="00D95C6D"/>
    <w:rsid w:val="00D97AC5"/>
    <w:rsid w:val="00D97E8B"/>
    <w:rsid w:val="00DA2AC4"/>
    <w:rsid w:val="00DA2DA9"/>
    <w:rsid w:val="00DA47B9"/>
    <w:rsid w:val="00DA5D29"/>
    <w:rsid w:val="00DA6929"/>
    <w:rsid w:val="00DB5E43"/>
    <w:rsid w:val="00DC0EFC"/>
    <w:rsid w:val="00DC15E6"/>
    <w:rsid w:val="00DC1E18"/>
    <w:rsid w:val="00DC34BC"/>
    <w:rsid w:val="00DC63AE"/>
    <w:rsid w:val="00DD1732"/>
    <w:rsid w:val="00DD1BCC"/>
    <w:rsid w:val="00DD3181"/>
    <w:rsid w:val="00DD3E69"/>
    <w:rsid w:val="00DD486A"/>
    <w:rsid w:val="00DD4DD3"/>
    <w:rsid w:val="00DD6791"/>
    <w:rsid w:val="00DD6F54"/>
    <w:rsid w:val="00DE307A"/>
    <w:rsid w:val="00DE4E87"/>
    <w:rsid w:val="00DE50FC"/>
    <w:rsid w:val="00DE6403"/>
    <w:rsid w:val="00DF6A2F"/>
    <w:rsid w:val="00DF6B2E"/>
    <w:rsid w:val="00E01049"/>
    <w:rsid w:val="00E04505"/>
    <w:rsid w:val="00E04CEA"/>
    <w:rsid w:val="00E06531"/>
    <w:rsid w:val="00E07FC1"/>
    <w:rsid w:val="00E12961"/>
    <w:rsid w:val="00E14748"/>
    <w:rsid w:val="00E21758"/>
    <w:rsid w:val="00E22D2D"/>
    <w:rsid w:val="00E24247"/>
    <w:rsid w:val="00E24457"/>
    <w:rsid w:val="00E27446"/>
    <w:rsid w:val="00E3087C"/>
    <w:rsid w:val="00E31BF3"/>
    <w:rsid w:val="00E31DCC"/>
    <w:rsid w:val="00E32066"/>
    <w:rsid w:val="00E3735B"/>
    <w:rsid w:val="00E4068A"/>
    <w:rsid w:val="00E41E01"/>
    <w:rsid w:val="00E422FE"/>
    <w:rsid w:val="00E42B38"/>
    <w:rsid w:val="00E42BBE"/>
    <w:rsid w:val="00E4664E"/>
    <w:rsid w:val="00E519CC"/>
    <w:rsid w:val="00E53184"/>
    <w:rsid w:val="00E53305"/>
    <w:rsid w:val="00E539F2"/>
    <w:rsid w:val="00E545C6"/>
    <w:rsid w:val="00E62035"/>
    <w:rsid w:val="00E66C17"/>
    <w:rsid w:val="00E66D40"/>
    <w:rsid w:val="00E67400"/>
    <w:rsid w:val="00E70A33"/>
    <w:rsid w:val="00E7118C"/>
    <w:rsid w:val="00E746B1"/>
    <w:rsid w:val="00E76171"/>
    <w:rsid w:val="00E77F53"/>
    <w:rsid w:val="00E82BD8"/>
    <w:rsid w:val="00E84E5B"/>
    <w:rsid w:val="00E86628"/>
    <w:rsid w:val="00E87DE0"/>
    <w:rsid w:val="00E900EA"/>
    <w:rsid w:val="00E90676"/>
    <w:rsid w:val="00E951D8"/>
    <w:rsid w:val="00EA1217"/>
    <w:rsid w:val="00EA25DF"/>
    <w:rsid w:val="00EA7842"/>
    <w:rsid w:val="00EB390E"/>
    <w:rsid w:val="00EB4932"/>
    <w:rsid w:val="00EC04A4"/>
    <w:rsid w:val="00EC49BB"/>
    <w:rsid w:val="00EC4EDD"/>
    <w:rsid w:val="00EC4FB0"/>
    <w:rsid w:val="00EC5162"/>
    <w:rsid w:val="00EC54E7"/>
    <w:rsid w:val="00ED1A2C"/>
    <w:rsid w:val="00ED3F9D"/>
    <w:rsid w:val="00ED7BFC"/>
    <w:rsid w:val="00EE118A"/>
    <w:rsid w:val="00EE4B0C"/>
    <w:rsid w:val="00EE588D"/>
    <w:rsid w:val="00EF0078"/>
    <w:rsid w:val="00EF0C46"/>
    <w:rsid w:val="00EF103D"/>
    <w:rsid w:val="00EF3358"/>
    <w:rsid w:val="00EF4009"/>
    <w:rsid w:val="00F00C31"/>
    <w:rsid w:val="00F00FCB"/>
    <w:rsid w:val="00F02538"/>
    <w:rsid w:val="00F03E98"/>
    <w:rsid w:val="00F0489C"/>
    <w:rsid w:val="00F052A3"/>
    <w:rsid w:val="00F07F5C"/>
    <w:rsid w:val="00F110FC"/>
    <w:rsid w:val="00F11A23"/>
    <w:rsid w:val="00F162DB"/>
    <w:rsid w:val="00F17F81"/>
    <w:rsid w:val="00F2014A"/>
    <w:rsid w:val="00F21502"/>
    <w:rsid w:val="00F21B57"/>
    <w:rsid w:val="00F3461C"/>
    <w:rsid w:val="00F35A0F"/>
    <w:rsid w:val="00F40272"/>
    <w:rsid w:val="00F44275"/>
    <w:rsid w:val="00F4456A"/>
    <w:rsid w:val="00F46A6F"/>
    <w:rsid w:val="00F5230D"/>
    <w:rsid w:val="00F53EC4"/>
    <w:rsid w:val="00F54BD2"/>
    <w:rsid w:val="00F61392"/>
    <w:rsid w:val="00F620C9"/>
    <w:rsid w:val="00F63589"/>
    <w:rsid w:val="00F63FBC"/>
    <w:rsid w:val="00F75F8E"/>
    <w:rsid w:val="00F760E2"/>
    <w:rsid w:val="00F80044"/>
    <w:rsid w:val="00F804E2"/>
    <w:rsid w:val="00F81BF8"/>
    <w:rsid w:val="00F900CA"/>
    <w:rsid w:val="00F91BA7"/>
    <w:rsid w:val="00F935A2"/>
    <w:rsid w:val="00F95303"/>
    <w:rsid w:val="00F963DA"/>
    <w:rsid w:val="00F97B32"/>
    <w:rsid w:val="00FA0DF3"/>
    <w:rsid w:val="00FA1951"/>
    <w:rsid w:val="00FA3F04"/>
    <w:rsid w:val="00FA6D94"/>
    <w:rsid w:val="00FB0D53"/>
    <w:rsid w:val="00FB23EF"/>
    <w:rsid w:val="00FB3A68"/>
    <w:rsid w:val="00FB4D9B"/>
    <w:rsid w:val="00FB6C8C"/>
    <w:rsid w:val="00FC26ED"/>
    <w:rsid w:val="00FD2DF0"/>
    <w:rsid w:val="00FE2A49"/>
    <w:rsid w:val="00FE4DCE"/>
    <w:rsid w:val="00FE639E"/>
    <w:rsid w:val="00FF3C55"/>
    <w:rsid w:val="00FF3E31"/>
    <w:rsid w:val="00FF4C04"/>
    <w:rsid w:val="01064202"/>
    <w:rsid w:val="02067676"/>
    <w:rsid w:val="03F9364F"/>
    <w:rsid w:val="048C1D6D"/>
    <w:rsid w:val="04D6B9BA"/>
    <w:rsid w:val="05714C90"/>
    <w:rsid w:val="085CEDEF"/>
    <w:rsid w:val="08E27287"/>
    <w:rsid w:val="09D935EF"/>
    <w:rsid w:val="0A4239F5"/>
    <w:rsid w:val="0BE4D3D4"/>
    <w:rsid w:val="0C356754"/>
    <w:rsid w:val="0C62C875"/>
    <w:rsid w:val="0C78C574"/>
    <w:rsid w:val="0DF24B3F"/>
    <w:rsid w:val="0DFB8D2E"/>
    <w:rsid w:val="0EE345C9"/>
    <w:rsid w:val="11451AA8"/>
    <w:rsid w:val="1292ED82"/>
    <w:rsid w:val="163C22F0"/>
    <w:rsid w:val="16B76456"/>
    <w:rsid w:val="187EAB95"/>
    <w:rsid w:val="18C221B7"/>
    <w:rsid w:val="1B89C1A3"/>
    <w:rsid w:val="1BC9A97C"/>
    <w:rsid w:val="1DBA16B2"/>
    <w:rsid w:val="1FC3822B"/>
    <w:rsid w:val="1FE8229C"/>
    <w:rsid w:val="22F48234"/>
    <w:rsid w:val="24CD625E"/>
    <w:rsid w:val="24E92672"/>
    <w:rsid w:val="24FDA555"/>
    <w:rsid w:val="2517E471"/>
    <w:rsid w:val="25CC58CC"/>
    <w:rsid w:val="25DFE594"/>
    <w:rsid w:val="2DB8C69F"/>
    <w:rsid w:val="31FCEFDD"/>
    <w:rsid w:val="32250C74"/>
    <w:rsid w:val="348F9039"/>
    <w:rsid w:val="369D4E44"/>
    <w:rsid w:val="3CF6ED69"/>
    <w:rsid w:val="3D663D6F"/>
    <w:rsid w:val="406188D5"/>
    <w:rsid w:val="41A689CA"/>
    <w:rsid w:val="45288B5A"/>
    <w:rsid w:val="458515F2"/>
    <w:rsid w:val="45E0BBBF"/>
    <w:rsid w:val="486E2F0D"/>
    <w:rsid w:val="487FDDCC"/>
    <w:rsid w:val="4C13DA32"/>
    <w:rsid w:val="4C99F5D9"/>
    <w:rsid w:val="4CD36BEB"/>
    <w:rsid w:val="4D28FE76"/>
    <w:rsid w:val="4E63DDBB"/>
    <w:rsid w:val="4FEE3E7F"/>
    <w:rsid w:val="505C1659"/>
    <w:rsid w:val="5080D306"/>
    <w:rsid w:val="50C31C46"/>
    <w:rsid w:val="52DE3EBF"/>
    <w:rsid w:val="53B18F52"/>
    <w:rsid w:val="54E7C3BE"/>
    <w:rsid w:val="5803D937"/>
    <w:rsid w:val="58DC6E5E"/>
    <w:rsid w:val="58FB50A3"/>
    <w:rsid w:val="5978E166"/>
    <w:rsid w:val="5AFBCADF"/>
    <w:rsid w:val="5B724BE0"/>
    <w:rsid w:val="5CD2B544"/>
    <w:rsid w:val="5E2804A3"/>
    <w:rsid w:val="5E3E0748"/>
    <w:rsid w:val="60EEEE01"/>
    <w:rsid w:val="61B17AFA"/>
    <w:rsid w:val="6290C66E"/>
    <w:rsid w:val="62AD2F00"/>
    <w:rsid w:val="65004B36"/>
    <w:rsid w:val="6530E120"/>
    <w:rsid w:val="67CAFB52"/>
    <w:rsid w:val="693E9D80"/>
    <w:rsid w:val="6B8C477F"/>
    <w:rsid w:val="6E53B817"/>
    <w:rsid w:val="6F58C67C"/>
    <w:rsid w:val="6F5B33FD"/>
    <w:rsid w:val="72452BA2"/>
    <w:rsid w:val="72B92B02"/>
    <w:rsid w:val="749266C7"/>
    <w:rsid w:val="765DD5D8"/>
    <w:rsid w:val="76DF2724"/>
    <w:rsid w:val="76F99FB8"/>
    <w:rsid w:val="77F8E16F"/>
    <w:rsid w:val="782B1A23"/>
    <w:rsid w:val="7A9A8456"/>
    <w:rsid w:val="7AD2A4D7"/>
    <w:rsid w:val="7B9604D9"/>
    <w:rsid w:val="7CBC0823"/>
    <w:rsid w:val="7CD32E21"/>
    <w:rsid w:val="7EB70137"/>
    <w:rsid w:val="7FE4B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D91FF7"/>
  <w15:chartTrackingRefBased/>
  <w15:docId w15:val="{1A65F9E1-EE7E-41D7-8993-53C55F96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69"/>
  </w:style>
  <w:style w:type="paragraph" w:styleId="Heading1">
    <w:name w:val="heading 1"/>
    <w:basedOn w:val="Normal"/>
    <w:link w:val="Heading1Char"/>
    <w:uiPriority w:val="9"/>
    <w:qFormat/>
    <w:rsid w:val="00E12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2D169C"/>
    <w:pPr>
      <w:shd w:val="clear" w:color="auto" w:fill="FFFFFF"/>
      <w:spacing w:before="0" w:beforeAutospacing="0" w:after="0" w:afterAutospacing="0"/>
      <w:jc w:val="both"/>
      <w:textAlignment w:val="baseline"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961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Heading2Char">
    <w:name w:val="Heading 2 Char"/>
    <w:basedOn w:val="DefaultParagraphFont"/>
    <w:link w:val="Heading2"/>
    <w:uiPriority w:val="9"/>
    <w:rsid w:val="002D169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es-EC"/>
    </w:rPr>
  </w:style>
  <w:style w:type="paragraph" w:styleId="NormalWeb">
    <w:name w:val="Normal (Web)"/>
    <w:basedOn w:val="Normal"/>
    <w:uiPriority w:val="99"/>
    <w:unhideWhenUsed/>
    <w:rsid w:val="00E1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Strong">
    <w:name w:val="Strong"/>
    <w:basedOn w:val="DefaultParagraphFont"/>
    <w:uiPriority w:val="22"/>
    <w:qFormat/>
    <w:rsid w:val="00E12961"/>
    <w:rPr>
      <w:b/>
      <w:bCs/>
    </w:rPr>
  </w:style>
  <w:style w:type="character" w:styleId="Emphasis">
    <w:name w:val="Emphasis"/>
    <w:basedOn w:val="DefaultParagraphFont"/>
    <w:uiPriority w:val="20"/>
    <w:qFormat/>
    <w:rsid w:val="00E12961"/>
    <w:rPr>
      <w:i/>
      <w:iCs/>
    </w:rPr>
  </w:style>
  <w:style w:type="character" w:styleId="Hyperlink">
    <w:name w:val="Hyperlink"/>
    <w:basedOn w:val="DefaultParagraphFont"/>
    <w:uiPriority w:val="99"/>
    <w:unhideWhenUsed/>
    <w:rsid w:val="00E1296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3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E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5C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38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83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E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EAE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3F3D45"/>
    <w:rPr>
      <w:i/>
      <w:iCs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5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E04C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7B0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B37"/>
  </w:style>
  <w:style w:type="paragraph" w:styleId="Footer">
    <w:name w:val="footer"/>
    <w:basedOn w:val="Normal"/>
    <w:link w:val="FooterChar"/>
    <w:uiPriority w:val="99"/>
    <w:semiHidden/>
    <w:unhideWhenUsed/>
    <w:rsid w:val="007B0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B37"/>
  </w:style>
  <w:style w:type="character" w:styleId="FollowedHyperlink">
    <w:name w:val="FollowedHyperlink"/>
    <w:basedOn w:val="DefaultParagraphFont"/>
    <w:uiPriority w:val="99"/>
    <w:semiHidden/>
    <w:unhideWhenUsed/>
    <w:rsid w:val="00EC5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la.edu.ec/direccion-investigacion-vinculacion/wp-content/uploads/2024/09/2024-09-20_XVI_Convocatoria_Instructivo_formulario_proyectos.docx" TargetMode="External"/><Relationship Id="rId18" Type="http://schemas.openxmlformats.org/officeDocument/2006/relationships/hyperlink" Target="https://sitios.udla.edu.ec/direccion-investigacion-vinculacion/convocatoria-investigacion-xvi/upload/2024/2024_09_23_XVI_Convocatoria_Presupuesto%20(Tipo%20A,%20B%20y%20D)%20y%20programas%202.xlsm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senescyt.gob.ec/busquedainv/index.htm" TargetMode="External"/><Relationship Id="rId17" Type="http://schemas.openxmlformats.org/officeDocument/2006/relationships/hyperlink" Target="https://www.udla.edu.ec/direccion-investigacion-vinculacion/convocatoria-investigacion-xvi/upload/2024/Formulario%20proyectos%20con%20financiamiento%20UDLA%20(Tipo%20D)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dla.edu.ec/direccion-investigacion-vinculacion/wp-content/uploads/2024/09/2024_09_20_XVI_Convocatoria-_Formulario_Proyectos-Tipo-A-y-B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creditacioninvestigadores.senescyt.gob.ec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logs.udla.edu.ec/convocatoriainvestigacion/files/2022/03/Areas-de-Conocimiento-UNESCO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orms.office.com/r/Te9W93gSw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la.edu.ec/direccion-investigacion-vinculacion/wp-content/uploads/2024/09/2024-09_20-XVI-Convocatoria_Rubrica_de_Evaluacion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227A61A85EA40A3769396E6A8BC1B" ma:contentTypeVersion="147" ma:contentTypeDescription="Create a new document." ma:contentTypeScope="" ma:versionID="ecee8092c9ff22d6b6fe32f4d6dbb656">
  <xsd:schema xmlns:xsd="http://www.w3.org/2001/XMLSchema" xmlns:xs="http://www.w3.org/2001/XMLSchema" xmlns:p="http://schemas.microsoft.com/office/2006/metadata/properties" xmlns:ns2="351cf4cd-37c8-42d4-ac56-af04aaf2562d" xmlns:ns3="34c60f83-273b-41e7-9eaa-dbbd87361d31" targetNamespace="http://schemas.microsoft.com/office/2006/metadata/properties" ma:root="true" ma:fieldsID="2c3eb043abcda7e2681e2d283d6a2a1a" ns2:_="" ns3:_="">
    <xsd:import namespace="351cf4cd-37c8-42d4-ac56-af04aaf2562d"/>
    <xsd:import namespace="34c60f83-273b-41e7-9eaa-dbbd87361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esponsable" minOccurs="0"/>
                <xsd:element ref="ns2:Categor_x00ed_a" minOccurs="0"/>
                <xsd:element ref="ns2:Estudiante" minOccurs="0"/>
                <xsd:element ref="ns2:C_x00e9_dula" minOccurs="0"/>
                <xsd:element ref="ns2:Carrera" minOccurs="0"/>
                <xsd:element ref="ns2:Proyecto" minOccurs="0"/>
                <xsd:element ref="ns2:FInicio" minOccurs="0"/>
                <xsd:element ref="ns2:Ffinal" minOccurs="0"/>
                <xsd:element ref="ns2:FEncabezado" minOccurs="0"/>
                <xsd:element ref="ns2:ParRevisor" minOccurs="0"/>
                <xsd:element ref="ns2:Investigador" minOccurs="0"/>
                <xsd:element ref="ns2:FechaPar" minOccurs="0"/>
                <xsd:element ref="ns2:ProyectoPar" minOccurs="0"/>
                <xsd:element ref="ns2:Nombreproyecto" minOccurs="0"/>
                <xsd:element ref="ns2:Resumendelproyectooprograma" minOccurs="0"/>
                <xsd:element ref="ns2:ProyectoConvocatoria" minOccurs="0"/>
                <xsd:element ref="ns2:_x0050_ar1" minOccurs="0"/>
                <xsd:element ref="ns2:MediaLengthInSeconds" minOccurs="0"/>
                <xsd:element ref="ns2:InvestigadorRechazo" minOccurs="0"/>
                <xsd:element ref="ns2:ProyectoRechazo" minOccurs="0"/>
                <xsd:element ref="ns2:AceptarInvestigador" minOccurs="0"/>
                <xsd:element ref="ns2:Aceptart_x00ed_tuloconvo" minOccurs="0"/>
                <xsd:element ref="ns2:CALIDADCIENT_x00cd_FICAnota" minOccurs="0"/>
                <xsd:element ref="ns2:METODOLOG_x00cd_Anota" minOccurs="0"/>
                <xsd:element ref="ns2:PLANIFICACI_x00d3_Nnota" minOccurs="0"/>
                <xsd:element ref="ns2:IMPACTOnota" minOccurs="0"/>
                <xsd:element ref="ns2:RECOMENDACI_x00d3_NGENERALnota" minOccurs="0"/>
                <xsd:element ref="ns2:DirectorProy" minOccurs="0"/>
                <xsd:element ref="ns2:facultad" minOccurs="0"/>
                <xsd:element ref="ns2:carrera0" minOccurs="0"/>
                <xsd:element ref="ns2:Duraci_x00f3_n" minOccurs="0"/>
                <xsd:element ref="ns2:FechadeFin" minOccurs="0"/>
                <xsd:element ref="ns2:AlcProyectoNacional" minOccurs="0"/>
                <xsd:element ref="ns2:AlcProyectoProvincial" minOccurs="0"/>
                <xsd:element ref="ns2:AlcProyectocantonal" minOccurs="0"/>
                <xsd:element ref="ns2:AlcProyectoparroquial" minOccurs="0"/>
                <xsd:element ref="ns2:AlcProyectoinstitucional" minOccurs="0"/>
                <xsd:element ref="ns2:AlcProyectointernacional" minOccurs="0"/>
                <xsd:element ref="ns2:L_x00ed_neadeInvestigaci_x00f3_n" minOccurs="0"/>
                <xsd:element ref="ns2:Impactosocial" minOccurs="0"/>
                <xsd:element ref="ns2:ImpactoCient_x00ed_fico" minOccurs="0"/>
                <xsd:element ref="ns2:Impactoecon_x00f3_mico" minOccurs="0"/>
                <xsd:element ref="ns2:Impactopol_x00ed_tico" minOccurs="0"/>
                <xsd:element ref="ns2:OtroImpacto" minOccurs="0"/>
                <xsd:element ref="ns2:Publicaci_x00f3_nP1" minOccurs="0"/>
                <xsd:element ref="ns2:Publicaci_x00f3_nP2" minOccurs="0"/>
                <xsd:element ref="ns2:Publicaci_x00f3_nP3" minOccurs="0"/>
                <xsd:element ref="ns2:Publicaci_x00f3_nP4" minOccurs="0"/>
                <xsd:element ref="ns2:NomRevistaP1" minOccurs="0"/>
                <xsd:element ref="ns2:NomRevistaP2" minOccurs="0"/>
                <xsd:element ref="ns2:NomRevistaP3" minOccurs="0"/>
                <xsd:element ref="ns2:NomRevistaP4" minOccurs="0"/>
                <xsd:element ref="ns2:CuartilP1" minOccurs="0"/>
                <xsd:element ref="ns2:CuartilP2" minOccurs="0"/>
                <xsd:element ref="ns2:CuartilP3" minOccurs="0"/>
                <xsd:element ref="ns2:CuartilP4" minOccurs="0"/>
                <xsd:element ref="ns2:FechadeEnv_x00ed_oP1" minOccurs="0"/>
                <xsd:element ref="ns2:FechadeEnv_x00ed_oP2" minOccurs="0"/>
                <xsd:element ref="ns2:FechadeEnv_x00ed_oP3" minOccurs="0"/>
                <xsd:element ref="ns2:FechadeEnv_x00ed_oP4" minOccurs="0"/>
                <xsd:element ref="ns2:DIRNOMBRE" minOccurs="0"/>
                <xsd:element ref="ns2:CIDIRECTOR" minOccurs="0"/>
                <xsd:element ref="ns2:RESPONSABILIDADDIRECTOR" minOccurs="0"/>
                <xsd:element ref="ns2:HORADIRECTOR" minOccurs="0"/>
                <xsd:element ref="ns2:TIEMPODIRECTOR" minOccurs="0"/>
                <xsd:element ref="ns2:DIRSUBRROGANTE" minOccurs="0"/>
                <xsd:element ref="ns2:DIRSUBRROGANTECI" minOccurs="0"/>
                <xsd:element ref="ns2:DIRSUBRROGANTERESPONSABILIDAD" minOccurs="0"/>
                <xsd:element ref="ns2:DIRSUBRROGANTEHORA" minOccurs="0"/>
                <xsd:element ref="ns2:DIRSUBRROGANTEMESES" minOccurs="0"/>
                <xsd:element ref="ns2:CALIDADCIENT_x00cd_FICAjustificacion0" minOccurs="0"/>
                <xsd:element ref="ns2:METODOLOG_x00cd_Ajustificaci_x00f3_n0" minOccurs="0"/>
                <xsd:element ref="ns2:PLANIFICACI_x00d3_Njustificacion" minOccurs="0"/>
                <xsd:element ref="ns2:IMPACTOjustificacion" minOccurs="0"/>
                <xsd:element ref="ns2:Recomendacionesadicionales0" minOccurs="0"/>
                <xsd:element ref="ns2:ResInvestigador" minOccurs="0"/>
                <xsd:element ref="ns2:ResBanner" minOccurs="0"/>
                <xsd:element ref="ns2:ResGrupo" minOccurs="0"/>
                <xsd:element ref="ns2:ResPerfil" minOccurs="0"/>
                <xsd:element ref="ns2:ResCarrera" minOccurs="0"/>
                <xsd:element ref="ns2:ResPeriodo" minOccurs="0"/>
                <xsd:element ref="ns2:ResProduccion" minOccurs="0"/>
                <xsd:element ref="ns2:ResCalAuto" minOccurs="0"/>
                <xsd:element ref="ns2:ResCalEje" minOccurs="0"/>
                <xsd:element ref="ns2:ResCalShareI" minOccurs="0"/>
                <xsd:element ref="ns2:ResCalForm" minOccurs="0"/>
                <xsd:element ref="ns2:ResCalDif" minOccurs="0"/>
                <xsd:element ref="ns2:ResPonAuto" minOccurs="0"/>
                <xsd:element ref="ns2:ResSubAuto" minOccurs="0"/>
                <xsd:element ref="ns2:ResPesoEje" minOccurs="0"/>
                <xsd:element ref="ns2:ResPesoShareI" minOccurs="0"/>
                <xsd:element ref="ns2:ResPesoForm" minOccurs="0"/>
                <xsd:element ref="ns2:ResPesoDif" minOccurs="0"/>
                <xsd:element ref="ns2:ResPonEje" minOccurs="0"/>
                <xsd:element ref="ns2:ResPonShareI" minOccurs="0"/>
                <xsd:element ref="ns2:ResPonForm" minOccurs="0"/>
                <xsd:element ref="ns2:ResPonDif" minOccurs="0"/>
                <xsd:element ref="ns2:ResSubDir" minOccurs="0"/>
                <xsd:element ref="ns2:ResPesoCan" minOccurs="0"/>
                <xsd:element ref="ns2:ResPesoCal" minOccurs="0"/>
                <xsd:element ref="ns2:ResPesoShareU" minOccurs="0"/>
                <xsd:element ref="ns2:ResPesoLid" minOccurs="0"/>
                <xsd:element ref="ns2:ResPesoSeg" minOccurs="0"/>
                <xsd:element ref="ns2:ResCalCan" minOccurs="0"/>
                <xsd:element ref="ns2:ResCalCal" minOccurs="0"/>
                <xsd:element ref="ns2:ResCalShareU" minOccurs="0"/>
                <xsd:element ref="ns2:ResCalid" minOccurs="0"/>
                <xsd:element ref="ns2:ResCalSeg" minOccurs="0"/>
                <xsd:element ref="ns2:ResPonCan" minOccurs="0"/>
                <xsd:element ref="ns2:ResPonCal" minOccurs="0"/>
                <xsd:element ref="ns2:ResPonShareU" minOccurs="0"/>
                <xsd:element ref="ns2:ResPonlid" minOccurs="0"/>
                <xsd:element ref="ns2:ResPonSeg" minOccurs="0"/>
                <xsd:element ref="ns2:ResTotalCal" minOccurs="0"/>
                <xsd:element ref="ns2:ResCalCual" minOccurs="0"/>
                <xsd:element ref="ns2:ResSubPar" minOccurs="0"/>
                <xsd:element ref="ns2:ResPlanAccion" minOccurs="0"/>
                <xsd:element ref="ns2:ResComentarios" minOccurs="0"/>
                <xsd:element ref="ns2:ResCorr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f4cd-37c8-42d4-ac56-af04aaf2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61b30f-9ea3-4d2d-8a8c-635799609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able" ma:index="22" nillable="true" ma:displayName="Responsable" ma:description="Persona que administra el convenio" ma:format="Dropdown" ma:internalName="Responsable">
      <xsd:simpleType>
        <xsd:restriction base="dms:Text">
          <xsd:maxLength value="255"/>
        </xsd:restriction>
      </xsd:simpleType>
    </xsd:element>
    <xsd:element name="Categor_x00ed_a" ma:index="23" nillable="true" ma:displayName="Categoría" ma:description="Tipo de convenio y/o acuerdo" ma:format="Dropdown" ma:internalName="Categor_x00ed_a">
      <xsd:simpleType>
        <xsd:restriction base="dms:Choice">
          <xsd:enumeration value="Convenio Marco"/>
          <xsd:enumeration value="Convenio Específico"/>
          <xsd:enumeration value="Servicios Profesionales"/>
          <xsd:enumeration value="Adendas"/>
          <xsd:enumeration value="Desembolsos"/>
        </xsd:restriction>
      </xsd:simpleType>
    </xsd:element>
    <xsd:element name="Estudiante" ma:index="24" nillable="true" ma:displayName="Estudiante" ma:format="Dropdown" ma:internalName="Estudiante">
      <xsd:simpleType>
        <xsd:restriction base="dms:Text">
          <xsd:maxLength value="255"/>
        </xsd:restriction>
      </xsd:simpleType>
    </xsd:element>
    <xsd:element name="C_x00e9_dula" ma:index="25" nillable="true" ma:displayName="Cédula" ma:format="Dropdown" ma:internalName="C_x00e9_dula">
      <xsd:simpleType>
        <xsd:restriction base="dms:Text">
          <xsd:maxLength value="255"/>
        </xsd:restriction>
      </xsd:simpleType>
    </xsd:element>
    <xsd:element name="Carrera" ma:index="26" nillable="true" ma:displayName="Carrera" ma:format="Dropdown" ma:internalName="Carrera">
      <xsd:simpleType>
        <xsd:restriction base="dms:Text">
          <xsd:maxLength value="255"/>
        </xsd:restriction>
      </xsd:simpleType>
    </xsd:element>
    <xsd:element name="Proyecto" ma:index="27" nillable="true" ma:displayName="Proyecto" ma:format="Dropdown" ma:internalName="Proyecto">
      <xsd:simpleType>
        <xsd:restriction base="dms:Text">
          <xsd:maxLength value="255"/>
        </xsd:restriction>
      </xsd:simpleType>
    </xsd:element>
    <xsd:element name="FInicio" ma:index="28" nillable="true" ma:displayName="FInicio" ma:format="Dropdown" ma:internalName="FInicio">
      <xsd:simpleType>
        <xsd:restriction base="dms:Text">
          <xsd:maxLength value="255"/>
        </xsd:restriction>
      </xsd:simpleType>
    </xsd:element>
    <xsd:element name="Ffinal" ma:index="29" nillable="true" ma:displayName="Ffinal" ma:format="Dropdown" ma:internalName="Ffinal">
      <xsd:simpleType>
        <xsd:restriction base="dms:Text">
          <xsd:maxLength value="255"/>
        </xsd:restriction>
      </xsd:simpleType>
    </xsd:element>
    <xsd:element name="FEncabezado" ma:index="30" nillable="true" ma:displayName="FEncabezado" ma:format="Dropdown" ma:internalName="FEncabezado">
      <xsd:simpleType>
        <xsd:restriction base="dms:Text">
          <xsd:maxLength value="255"/>
        </xsd:restriction>
      </xsd:simpleType>
    </xsd:element>
    <xsd:element name="ParRevisor" ma:index="31" nillable="true" ma:displayName="Par Revisor" ma:format="Dropdown" ma:internalName="ParRevisor">
      <xsd:simpleType>
        <xsd:restriction base="dms:Text">
          <xsd:maxLength value="255"/>
        </xsd:restriction>
      </xsd:simpleType>
    </xsd:element>
    <xsd:element name="Investigador" ma:index="32" nillable="true" ma:displayName="Investigador" ma:format="Dropdown" ma:internalName="Investigador">
      <xsd:simpleType>
        <xsd:restriction base="dms:Text">
          <xsd:maxLength value="255"/>
        </xsd:restriction>
      </xsd:simpleType>
    </xsd:element>
    <xsd:element name="FechaPar" ma:index="33" nillable="true" ma:displayName="Fecha Par" ma:format="Dropdown" ma:internalName="FechaPar">
      <xsd:simpleType>
        <xsd:restriction base="dms:Text">
          <xsd:maxLength value="255"/>
        </xsd:restriction>
      </xsd:simpleType>
    </xsd:element>
    <xsd:element name="ProyectoPar" ma:index="34" nillable="true" ma:displayName="Proyecto Par" ma:format="Dropdown" ma:internalName="ProyectoPar">
      <xsd:simpleType>
        <xsd:restriction base="dms:Text">
          <xsd:maxLength value="255"/>
        </xsd:restriction>
      </xsd:simpleType>
    </xsd:element>
    <xsd:element name="Nombreproyecto" ma:index="35" nillable="true" ma:displayName="Nombre proyecto" ma:format="Dropdown" ma:internalName="Nombreproyecto">
      <xsd:simpleType>
        <xsd:restriction base="dms:Text">
          <xsd:maxLength value="255"/>
        </xsd:restriction>
      </xsd:simpleType>
    </xsd:element>
    <xsd:element name="Resumendelproyectooprograma" ma:index="36" nillable="true" ma:displayName="Resumen del proyecto o programa" ma:format="Dropdown" ma:internalName="Resumendelproyectooprograma">
      <xsd:simpleType>
        <xsd:restriction base="dms:Note"/>
      </xsd:simpleType>
    </xsd:element>
    <xsd:element name="ProyectoConvocatoria" ma:index="37" nillable="true" ma:displayName="Proyecto Convocatoria" ma:format="Dropdown" ma:internalName="ProyectoConvocatoria">
      <xsd:simpleType>
        <xsd:restriction base="dms:Text">
          <xsd:maxLength value="255"/>
        </xsd:restriction>
      </xsd:simpleType>
    </xsd:element>
    <xsd:element name="_x0050_ar1" ma:index="38" nillable="true" ma:displayName="Par1" ma:format="Dropdown" ma:internalName="_x0050_ar1">
      <xsd:simpleType>
        <xsd:restriction base="dms:Text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InvestigadorRechazo" ma:index="40" nillable="true" ma:displayName="Investigador Rechazo" ma:format="Dropdown" ma:internalName="InvestigadorRechazo">
      <xsd:simpleType>
        <xsd:restriction base="dms:Text">
          <xsd:maxLength value="255"/>
        </xsd:restriction>
      </xsd:simpleType>
    </xsd:element>
    <xsd:element name="ProyectoRechazo" ma:index="41" nillable="true" ma:displayName="Proyecto Rechazo" ma:format="Dropdown" ma:internalName="ProyectoRechazo">
      <xsd:simpleType>
        <xsd:restriction base="dms:Text">
          <xsd:maxLength value="255"/>
        </xsd:restriction>
      </xsd:simpleType>
    </xsd:element>
    <xsd:element name="AceptarInvestigador" ma:index="42" nillable="true" ma:displayName="Aceptar Investigador" ma:format="Dropdown" ma:internalName="AceptarInvestigador">
      <xsd:simpleType>
        <xsd:restriction base="dms:Text">
          <xsd:maxLength value="255"/>
        </xsd:restriction>
      </xsd:simpleType>
    </xsd:element>
    <xsd:element name="Aceptart_x00ed_tuloconvo" ma:index="43" nillable="true" ma:displayName="Aceptar título convo" ma:format="Dropdown" ma:internalName="Aceptart_x00ed_tuloconvo">
      <xsd:simpleType>
        <xsd:restriction base="dms:Text">
          <xsd:maxLength value="255"/>
        </xsd:restriction>
      </xsd:simpleType>
    </xsd:element>
    <xsd:element name="CALIDADCIENT_x00cd_FICAnota" ma:index="44" nillable="true" ma:displayName="CALIDAD CIENTÍFICA nota" ma:format="Dropdown" ma:internalName="CALIDADCIENT_x00cd_FICAnota">
      <xsd:simpleType>
        <xsd:restriction base="dms:Text">
          <xsd:maxLength value="255"/>
        </xsd:restriction>
      </xsd:simpleType>
    </xsd:element>
    <xsd:element name="METODOLOG_x00cd_Anota" ma:index="45" nillable="true" ma:displayName="METODOLOGÍA  nota" ma:format="Dropdown" ma:internalName="METODOLOG_x00cd_Anota">
      <xsd:simpleType>
        <xsd:restriction base="dms:Text">
          <xsd:maxLength value="255"/>
        </xsd:restriction>
      </xsd:simpleType>
    </xsd:element>
    <xsd:element name="PLANIFICACI_x00d3_Nnota" ma:index="46" nillable="true" ma:displayName="PLANIFICACIÓN nota" ma:format="Dropdown" ma:internalName="PLANIFICACI_x00d3_Nnota">
      <xsd:simpleType>
        <xsd:restriction base="dms:Text">
          <xsd:maxLength value="255"/>
        </xsd:restriction>
      </xsd:simpleType>
    </xsd:element>
    <xsd:element name="IMPACTOnota" ma:index="47" nillable="true" ma:displayName="IMPACTO nota" ma:format="Dropdown" ma:internalName="IMPACTOnota">
      <xsd:simpleType>
        <xsd:restriction base="dms:Text">
          <xsd:maxLength value="255"/>
        </xsd:restriction>
      </xsd:simpleType>
    </xsd:element>
    <xsd:element name="RECOMENDACI_x00d3_NGENERALnota" ma:index="48" nillable="true" ma:displayName="RECOMENDACIÓN GENERAL nota" ma:format="Dropdown" ma:internalName="RECOMENDACI_x00d3_NGENERALnota">
      <xsd:simpleType>
        <xsd:restriction base="dms:Text">
          <xsd:maxLength value="255"/>
        </xsd:restriction>
      </xsd:simpleType>
    </xsd:element>
    <xsd:element name="DirectorProy" ma:index="49" nillable="true" ma:displayName="DirectorProy" ma:format="Dropdown" ma:internalName="DirectorProy">
      <xsd:simpleType>
        <xsd:restriction base="dms:Text">
          <xsd:maxLength value="255"/>
        </xsd:restriction>
      </xsd:simpleType>
    </xsd:element>
    <xsd:element name="facultad" ma:index="50" nillable="true" ma:displayName="facultad" ma:format="Dropdown" ma:internalName="facultad">
      <xsd:simpleType>
        <xsd:restriction base="dms:Text">
          <xsd:maxLength value="255"/>
        </xsd:restriction>
      </xsd:simpleType>
    </xsd:element>
    <xsd:element name="carrera0" ma:index="51" nillable="true" ma:displayName="carrera" ma:format="Dropdown" ma:internalName="carrera0">
      <xsd:simpleType>
        <xsd:restriction base="dms:Text">
          <xsd:maxLength value="255"/>
        </xsd:restriction>
      </xsd:simpleType>
    </xsd:element>
    <xsd:element name="Duraci_x00f3_n" ma:index="52" nillable="true" ma:displayName="Duración" ma:format="Dropdown" ma:internalName="Duraci_x00f3_n">
      <xsd:simpleType>
        <xsd:restriction base="dms:Text">
          <xsd:maxLength value="255"/>
        </xsd:restriction>
      </xsd:simpleType>
    </xsd:element>
    <xsd:element name="FechadeFin" ma:index="53" nillable="true" ma:displayName="Fecha de Fin" ma:format="Dropdown" ma:internalName="FechadeFin">
      <xsd:simpleType>
        <xsd:restriction base="dms:Text">
          <xsd:maxLength value="255"/>
        </xsd:restriction>
      </xsd:simpleType>
    </xsd:element>
    <xsd:element name="AlcProyectoNacional" ma:index="54" nillable="true" ma:displayName="AlcProyecto  Nacional" ma:format="Dropdown" ma:internalName="AlcProyectoNacional">
      <xsd:simpleType>
        <xsd:restriction base="dms:Text">
          <xsd:maxLength value="255"/>
        </xsd:restriction>
      </xsd:simpleType>
    </xsd:element>
    <xsd:element name="AlcProyectoProvincial" ma:index="55" nillable="true" ma:displayName="AlcProyecto  Provincial" ma:format="Dropdown" ma:internalName="AlcProyectoProvincial">
      <xsd:simpleType>
        <xsd:restriction base="dms:Text">
          <xsd:maxLength value="255"/>
        </xsd:restriction>
      </xsd:simpleType>
    </xsd:element>
    <xsd:element name="AlcProyectocantonal" ma:index="56" nillable="true" ma:displayName="AlcProyecto  cantonal" ma:format="Dropdown" ma:internalName="AlcProyectocantonal">
      <xsd:simpleType>
        <xsd:restriction base="dms:Text">
          <xsd:maxLength value="255"/>
        </xsd:restriction>
      </xsd:simpleType>
    </xsd:element>
    <xsd:element name="AlcProyectoparroquial" ma:index="57" nillable="true" ma:displayName="AlcProyecto  parroquial" ma:format="Dropdown" ma:internalName="AlcProyectoparroquial">
      <xsd:simpleType>
        <xsd:restriction base="dms:Text">
          <xsd:maxLength value="255"/>
        </xsd:restriction>
      </xsd:simpleType>
    </xsd:element>
    <xsd:element name="AlcProyectoinstitucional" ma:index="58" nillable="true" ma:displayName="AlcProyecto  institucional" ma:format="Dropdown" ma:internalName="AlcProyectoinstitucional">
      <xsd:simpleType>
        <xsd:restriction base="dms:Text">
          <xsd:maxLength value="255"/>
        </xsd:restriction>
      </xsd:simpleType>
    </xsd:element>
    <xsd:element name="AlcProyectointernacional" ma:index="59" nillable="true" ma:displayName="AlcProyecto   internacional" ma:format="Dropdown" ma:internalName="AlcProyectointernacional">
      <xsd:simpleType>
        <xsd:restriction base="dms:Text">
          <xsd:maxLength value="255"/>
        </xsd:restriction>
      </xsd:simpleType>
    </xsd:element>
    <xsd:element name="L_x00ed_neadeInvestigaci_x00f3_n" ma:index="60" nillable="true" ma:displayName="Línea de Investigación" ma:format="Dropdown" ma:internalName="L_x00ed_neadeInvestigaci_x00f3_n">
      <xsd:simpleType>
        <xsd:restriction base="dms:Text">
          <xsd:maxLength value="255"/>
        </xsd:restriction>
      </xsd:simpleType>
    </xsd:element>
    <xsd:element name="Impactosocial" ma:index="61" nillable="true" ma:displayName="Impacto social" ma:format="Dropdown" ma:internalName="Impactosocial">
      <xsd:simpleType>
        <xsd:restriction base="dms:Text">
          <xsd:maxLength value="255"/>
        </xsd:restriction>
      </xsd:simpleType>
    </xsd:element>
    <xsd:element name="ImpactoCient_x00ed_fico" ma:index="62" nillable="true" ma:displayName="Impacto Científico " ma:format="Dropdown" ma:internalName="ImpactoCient_x00ed_fico">
      <xsd:simpleType>
        <xsd:restriction base="dms:Text">
          <xsd:maxLength value="255"/>
        </xsd:restriction>
      </xsd:simpleType>
    </xsd:element>
    <xsd:element name="Impactoecon_x00f3_mico" ma:index="63" nillable="true" ma:displayName=" Impacto económico" ma:format="Dropdown" ma:internalName="Impactoecon_x00f3_mico">
      <xsd:simpleType>
        <xsd:restriction base="dms:Text">
          <xsd:maxLength value="255"/>
        </xsd:restriction>
      </xsd:simpleType>
    </xsd:element>
    <xsd:element name="Impactopol_x00ed_tico" ma:index="64" nillable="true" ma:displayName="Impacto político" ma:format="Dropdown" ma:internalName="Impactopol_x00ed_tico">
      <xsd:simpleType>
        <xsd:restriction base="dms:Text">
          <xsd:maxLength value="255"/>
        </xsd:restriction>
      </xsd:simpleType>
    </xsd:element>
    <xsd:element name="OtroImpacto" ma:index="65" nillable="true" ma:displayName="Otro Impacto" ma:format="Dropdown" ma:internalName="OtroImpacto">
      <xsd:simpleType>
        <xsd:restriction base="dms:Text">
          <xsd:maxLength value="255"/>
        </xsd:restriction>
      </xsd:simpleType>
    </xsd:element>
    <xsd:element name="Publicaci_x00f3_nP1" ma:index="66" nillable="true" ma:displayName="Publicación P1" ma:format="Dropdown" ma:internalName="Publicaci_x00f3_nP1">
      <xsd:simpleType>
        <xsd:restriction base="dms:Text">
          <xsd:maxLength value="255"/>
        </xsd:restriction>
      </xsd:simpleType>
    </xsd:element>
    <xsd:element name="Publicaci_x00f3_nP2" ma:index="67" nillable="true" ma:displayName="Publicación P2" ma:format="Dropdown" ma:internalName="Publicaci_x00f3_nP2">
      <xsd:simpleType>
        <xsd:restriction base="dms:Text">
          <xsd:maxLength value="255"/>
        </xsd:restriction>
      </xsd:simpleType>
    </xsd:element>
    <xsd:element name="Publicaci_x00f3_nP3" ma:index="68" nillable="true" ma:displayName="Publicación P3" ma:format="Dropdown" ma:internalName="Publicaci_x00f3_nP3">
      <xsd:simpleType>
        <xsd:restriction base="dms:Text">
          <xsd:maxLength value="255"/>
        </xsd:restriction>
      </xsd:simpleType>
    </xsd:element>
    <xsd:element name="Publicaci_x00f3_nP4" ma:index="69" nillable="true" ma:displayName="Publicación P4" ma:format="Dropdown" ma:internalName="Publicaci_x00f3_nP4">
      <xsd:simpleType>
        <xsd:restriction base="dms:Text">
          <xsd:maxLength value="255"/>
        </xsd:restriction>
      </xsd:simpleType>
    </xsd:element>
    <xsd:element name="NomRevistaP1" ma:index="70" nillable="true" ma:displayName="Nom Revista P1" ma:format="Dropdown" ma:internalName="NomRevistaP1">
      <xsd:simpleType>
        <xsd:restriction base="dms:Text">
          <xsd:maxLength value="255"/>
        </xsd:restriction>
      </xsd:simpleType>
    </xsd:element>
    <xsd:element name="NomRevistaP2" ma:index="71" nillable="true" ma:displayName="Nom Revista P2" ma:format="Dropdown" ma:internalName="NomRevistaP2">
      <xsd:simpleType>
        <xsd:restriction base="dms:Text">
          <xsd:maxLength value="255"/>
        </xsd:restriction>
      </xsd:simpleType>
    </xsd:element>
    <xsd:element name="NomRevistaP3" ma:index="72" nillable="true" ma:displayName="Nom Revista P3" ma:format="Dropdown" ma:internalName="NomRevistaP3">
      <xsd:simpleType>
        <xsd:restriction base="dms:Text">
          <xsd:maxLength value="255"/>
        </xsd:restriction>
      </xsd:simpleType>
    </xsd:element>
    <xsd:element name="NomRevistaP4" ma:index="73" nillable="true" ma:displayName="Nom Revista P4" ma:format="Dropdown" ma:internalName="NomRevistaP4">
      <xsd:simpleType>
        <xsd:restriction base="dms:Text">
          <xsd:maxLength value="255"/>
        </xsd:restriction>
      </xsd:simpleType>
    </xsd:element>
    <xsd:element name="CuartilP1" ma:index="74" nillable="true" ma:displayName="Cuartil P1" ma:format="Dropdown" ma:internalName="CuartilP1">
      <xsd:simpleType>
        <xsd:restriction base="dms:Text">
          <xsd:maxLength value="255"/>
        </xsd:restriction>
      </xsd:simpleType>
    </xsd:element>
    <xsd:element name="CuartilP2" ma:index="75" nillable="true" ma:displayName="Cuartil P2" ma:format="Dropdown" ma:internalName="CuartilP2">
      <xsd:simpleType>
        <xsd:restriction base="dms:Text">
          <xsd:maxLength value="255"/>
        </xsd:restriction>
      </xsd:simpleType>
    </xsd:element>
    <xsd:element name="CuartilP3" ma:index="76" nillable="true" ma:displayName="Cuartil P3" ma:format="Dropdown" ma:internalName="CuartilP3">
      <xsd:simpleType>
        <xsd:restriction base="dms:Text">
          <xsd:maxLength value="255"/>
        </xsd:restriction>
      </xsd:simpleType>
    </xsd:element>
    <xsd:element name="CuartilP4" ma:index="77" nillable="true" ma:displayName="Cuartil P4" ma:format="Dropdown" ma:internalName="CuartilP4">
      <xsd:simpleType>
        <xsd:restriction base="dms:Text">
          <xsd:maxLength value="255"/>
        </xsd:restriction>
      </xsd:simpleType>
    </xsd:element>
    <xsd:element name="FechadeEnv_x00ed_oP1" ma:index="78" nillable="true" ma:displayName="Fecha de Envío P1" ma:format="Dropdown" ma:internalName="FechadeEnv_x00ed_oP1">
      <xsd:simpleType>
        <xsd:restriction base="dms:Text">
          <xsd:maxLength value="255"/>
        </xsd:restriction>
      </xsd:simpleType>
    </xsd:element>
    <xsd:element name="FechadeEnv_x00ed_oP2" ma:index="79" nillable="true" ma:displayName="Fecha de Envío P2" ma:format="Dropdown" ma:internalName="FechadeEnv_x00ed_oP2">
      <xsd:simpleType>
        <xsd:restriction base="dms:Text">
          <xsd:maxLength value="255"/>
        </xsd:restriction>
      </xsd:simpleType>
    </xsd:element>
    <xsd:element name="FechadeEnv_x00ed_oP3" ma:index="80" nillable="true" ma:displayName="Fecha de Envío P3" ma:format="Dropdown" ma:internalName="FechadeEnv_x00ed_oP3">
      <xsd:simpleType>
        <xsd:restriction base="dms:Text">
          <xsd:maxLength value="255"/>
        </xsd:restriction>
      </xsd:simpleType>
    </xsd:element>
    <xsd:element name="FechadeEnv_x00ed_oP4" ma:index="81" nillable="true" ma:displayName="Fecha de Envío P4" ma:format="Dropdown" ma:internalName="FechadeEnv_x00ed_oP4">
      <xsd:simpleType>
        <xsd:restriction base="dms:Text">
          <xsd:maxLength value="255"/>
        </xsd:restriction>
      </xsd:simpleType>
    </xsd:element>
    <xsd:element name="DIRNOMBRE" ma:index="82" nillable="true" ma:displayName="DIR NOMBRE" ma:format="Dropdown" ma:internalName="DIRNOMBRE">
      <xsd:simpleType>
        <xsd:restriction base="dms:Text">
          <xsd:maxLength value="255"/>
        </xsd:restriction>
      </xsd:simpleType>
    </xsd:element>
    <xsd:element name="CIDIRECTOR" ma:index="83" nillable="true" ma:displayName="CI DIRECTOR" ma:format="Dropdown" ma:internalName="CIDIRECTOR">
      <xsd:simpleType>
        <xsd:restriction base="dms:Text">
          <xsd:maxLength value="255"/>
        </xsd:restriction>
      </xsd:simpleType>
    </xsd:element>
    <xsd:element name="RESPONSABILIDADDIRECTOR" ma:index="84" nillable="true" ma:displayName="RESPONSABILIDAD DIRECTOR" ma:format="Dropdown" ma:internalName="RESPONSABILIDADDIRECTOR">
      <xsd:simpleType>
        <xsd:restriction base="dms:Text">
          <xsd:maxLength value="255"/>
        </xsd:restriction>
      </xsd:simpleType>
    </xsd:element>
    <xsd:element name="HORADIRECTOR" ma:index="85" nillable="true" ma:displayName="HORA DIRECTOR" ma:format="Dropdown" ma:internalName="HORADIRECTOR">
      <xsd:simpleType>
        <xsd:restriction base="dms:Text">
          <xsd:maxLength value="255"/>
        </xsd:restriction>
      </xsd:simpleType>
    </xsd:element>
    <xsd:element name="TIEMPODIRECTOR" ma:index="86" nillable="true" ma:displayName="TIEMPO DIRECTOR" ma:format="Dropdown" ma:internalName="TIEMPODIRECTOR">
      <xsd:simpleType>
        <xsd:restriction base="dms:Text">
          <xsd:maxLength value="255"/>
        </xsd:restriction>
      </xsd:simpleType>
    </xsd:element>
    <xsd:element name="DIRSUBRROGANTE" ma:index="87" nillable="true" ma:displayName="DIR SUBRROGANTE" ma:format="Dropdown" ma:internalName="DIRSUBRROGANTE">
      <xsd:simpleType>
        <xsd:restriction base="dms:Text">
          <xsd:maxLength value="255"/>
        </xsd:restriction>
      </xsd:simpleType>
    </xsd:element>
    <xsd:element name="DIRSUBRROGANTECI" ma:index="88" nillable="true" ma:displayName="DIR SUBRROGANTE CI" ma:format="Dropdown" ma:internalName="DIRSUBRROGANTECI">
      <xsd:simpleType>
        <xsd:restriction base="dms:Text">
          <xsd:maxLength value="255"/>
        </xsd:restriction>
      </xsd:simpleType>
    </xsd:element>
    <xsd:element name="DIRSUBRROGANTERESPONSABILIDAD" ma:index="89" nillable="true" ma:displayName="DIR SUBRROGANTE RESPONSABILIDAD" ma:format="Dropdown" ma:internalName="DIRSUBRROGANTERESPONSABILIDAD">
      <xsd:simpleType>
        <xsd:restriction base="dms:Text">
          <xsd:maxLength value="255"/>
        </xsd:restriction>
      </xsd:simpleType>
    </xsd:element>
    <xsd:element name="DIRSUBRROGANTEHORA" ma:index="90" nillable="true" ma:displayName="DIR SUBRROGANTE HORA" ma:format="Dropdown" ma:internalName="DIRSUBRROGANTEHORA">
      <xsd:simpleType>
        <xsd:restriction base="dms:Text">
          <xsd:maxLength value="255"/>
        </xsd:restriction>
      </xsd:simpleType>
    </xsd:element>
    <xsd:element name="DIRSUBRROGANTEMESES" ma:index="91" nillable="true" ma:displayName="DIR SUBRROGANTE  MESES" ma:format="Dropdown" ma:internalName="DIRSUBRROGANTEMESES">
      <xsd:simpleType>
        <xsd:restriction base="dms:Text">
          <xsd:maxLength value="255"/>
        </xsd:restriction>
      </xsd:simpleType>
    </xsd:element>
    <xsd:element name="CALIDADCIENT_x00cd_FICAjustificacion0" ma:index="92" nillable="true" ma:displayName="CALIDAD CIENTÍFICA justificacion" ma:format="Dropdown" ma:internalName="CALIDADCIENT_x00cd_FICAjustificacion0">
      <xsd:simpleType>
        <xsd:restriction base="dms:Note">
          <xsd:maxLength value="255"/>
        </xsd:restriction>
      </xsd:simpleType>
    </xsd:element>
    <xsd:element name="METODOLOG_x00cd_Ajustificaci_x00f3_n0" ma:index="93" nillable="true" ma:displayName="METODOLOGÍA justificación" ma:format="Dropdown" ma:internalName="METODOLOG_x00cd_Ajustificaci_x00f3_n0">
      <xsd:simpleType>
        <xsd:restriction base="dms:Note">
          <xsd:maxLength value="255"/>
        </xsd:restriction>
      </xsd:simpleType>
    </xsd:element>
    <xsd:element name="PLANIFICACI_x00d3_Njustificacion" ma:index="94" nillable="true" ma:displayName="PLANIFICACIÓN justificacion" ma:format="Dropdown" ma:internalName="PLANIFICACI_x00d3_Njustificacion">
      <xsd:simpleType>
        <xsd:restriction base="dms:Note">
          <xsd:maxLength value="255"/>
        </xsd:restriction>
      </xsd:simpleType>
    </xsd:element>
    <xsd:element name="IMPACTOjustificacion" ma:index="95" nillable="true" ma:displayName="IMPACTO justificacion" ma:format="Dropdown" ma:internalName="IMPACTOjustificacion">
      <xsd:simpleType>
        <xsd:restriction base="dms:Note">
          <xsd:maxLength value="255"/>
        </xsd:restriction>
      </xsd:simpleType>
    </xsd:element>
    <xsd:element name="Recomendacionesadicionales0" ma:index="96" nillable="true" ma:displayName="Recomendaciones adicionales" ma:format="Dropdown" ma:internalName="Recomendacionesadicionales0">
      <xsd:simpleType>
        <xsd:restriction base="dms:Note">
          <xsd:maxLength value="255"/>
        </xsd:restriction>
      </xsd:simpleType>
    </xsd:element>
    <xsd:element name="ResInvestigador" ma:index="97" nillable="true" ma:displayName="ResInvestigador" ma:format="Dropdown" ma:internalName="ResInvestigador">
      <xsd:simpleType>
        <xsd:restriction base="dms:Text">
          <xsd:maxLength value="255"/>
        </xsd:restriction>
      </xsd:simpleType>
    </xsd:element>
    <xsd:element name="ResBanner" ma:index="98" nillable="true" ma:displayName="ResBanner" ma:format="Dropdown" ma:internalName="ResBanner">
      <xsd:simpleType>
        <xsd:restriction base="dms:Text">
          <xsd:maxLength value="255"/>
        </xsd:restriction>
      </xsd:simpleType>
    </xsd:element>
    <xsd:element name="ResGrupo" ma:index="99" nillable="true" ma:displayName="ResGrupo" ma:format="Dropdown" ma:internalName="ResGrupo">
      <xsd:simpleType>
        <xsd:restriction base="dms:Text">
          <xsd:maxLength value="255"/>
        </xsd:restriction>
      </xsd:simpleType>
    </xsd:element>
    <xsd:element name="ResPerfil" ma:index="100" nillable="true" ma:displayName="ResPerfil" ma:format="Dropdown" ma:internalName="ResPerfil">
      <xsd:simpleType>
        <xsd:restriction base="dms:Text">
          <xsd:maxLength value="255"/>
        </xsd:restriction>
      </xsd:simpleType>
    </xsd:element>
    <xsd:element name="ResCarrera" ma:index="101" nillable="true" ma:displayName="ResCarrera" ma:format="Dropdown" ma:internalName="ResCarrera">
      <xsd:simpleType>
        <xsd:restriction base="dms:Text">
          <xsd:maxLength value="255"/>
        </xsd:restriction>
      </xsd:simpleType>
    </xsd:element>
    <xsd:element name="ResPeriodo" ma:index="102" nillable="true" ma:displayName="ResPeriodo" ma:format="Dropdown" ma:internalName="ResPeriodo">
      <xsd:simpleType>
        <xsd:restriction base="dms:Text">
          <xsd:maxLength value="255"/>
        </xsd:restriction>
      </xsd:simpleType>
    </xsd:element>
    <xsd:element name="ResProduccion" ma:index="103" nillable="true" ma:displayName="ResProduccion" ma:format="Dropdown" ma:internalName="ResProduccion">
      <xsd:simpleType>
        <xsd:restriction base="dms:Text">
          <xsd:maxLength value="255"/>
        </xsd:restriction>
      </xsd:simpleType>
    </xsd:element>
    <xsd:element name="ResCalAuto" ma:index="104" nillable="true" ma:displayName="ResCalAuto" ma:format="Dropdown" ma:internalName="ResCalAuto">
      <xsd:simpleType>
        <xsd:restriction base="dms:Text">
          <xsd:maxLength value="255"/>
        </xsd:restriction>
      </xsd:simpleType>
    </xsd:element>
    <xsd:element name="ResCalEje" ma:index="105" nillable="true" ma:displayName="ResCalEje" ma:format="Dropdown" ma:internalName="ResCalEje">
      <xsd:simpleType>
        <xsd:restriction base="dms:Text">
          <xsd:maxLength value="255"/>
        </xsd:restriction>
      </xsd:simpleType>
    </xsd:element>
    <xsd:element name="ResCalShareI" ma:index="106" nillable="true" ma:displayName="ResCalShareI" ma:format="Dropdown" ma:internalName="ResCalShareI">
      <xsd:simpleType>
        <xsd:restriction base="dms:Text">
          <xsd:maxLength value="255"/>
        </xsd:restriction>
      </xsd:simpleType>
    </xsd:element>
    <xsd:element name="ResCalForm" ma:index="107" nillable="true" ma:displayName="ResCalForm" ma:format="Dropdown" ma:internalName="ResCalForm">
      <xsd:simpleType>
        <xsd:restriction base="dms:Text">
          <xsd:maxLength value="255"/>
        </xsd:restriction>
      </xsd:simpleType>
    </xsd:element>
    <xsd:element name="ResCalDif" ma:index="108" nillable="true" ma:displayName="ResCalDif" ma:format="Dropdown" ma:internalName="ResCalDif">
      <xsd:simpleType>
        <xsd:restriction base="dms:Text">
          <xsd:maxLength value="255"/>
        </xsd:restriction>
      </xsd:simpleType>
    </xsd:element>
    <xsd:element name="ResPonAuto" ma:index="109" nillable="true" ma:displayName="ResPonAuto" ma:format="Dropdown" ma:internalName="ResPonAuto">
      <xsd:simpleType>
        <xsd:restriction base="dms:Text">
          <xsd:maxLength value="255"/>
        </xsd:restriction>
      </xsd:simpleType>
    </xsd:element>
    <xsd:element name="ResSubAuto" ma:index="110" nillable="true" ma:displayName="ResSubAuto" ma:format="Dropdown" ma:internalName="ResSubAuto">
      <xsd:simpleType>
        <xsd:restriction base="dms:Text">
          <xsd:maxLength value="255"/>
        </xsd:restriction>
      </xsd:simpleType>
    </xsd:element>
    <xsd:element name="ResPesoEje" ma:index="111" nillable="true" ma:displayName="ResPesoEje" ma:format="Dropdown" ma:internalName="ResPesoEje">
      <xsd:simpleType>
        <xsd:restriction base="dms:Text">
          <xsd:maxLength value="255"/>
        </xsd:restriction>
      </xsd:simpleType>
    </xsd:element>
    <xsd:element name="ResPesoShareI" ma:index="112" nillable="true" ma:displayName="ResPesoShareI" ma:format="Dropdown" ma:internalName="ResPesoShareI">
      <xsd:simpleType>
        <xsd:restriction base="dms:Text">
          <xsd:maxLength value="255"/>
        </xsd:restriction>
      </xsd:simpleType>
    </xsd:element>
    <xsd:element name="ResPesoForm" ma:index="113" nillable="true" ma:displayName="ResPesoForm" ma:format="Dropdown" ma:internalName="ResPesoForm">
      <xsd:simpleType>
        <xsd:restriction base="dms:Text">
          <xsd:maxLength value="255"/>
        </xsd:restriction>
      </xsd:simpleType>
    </xsd:element>
    <xsd:element name="ResPesoDif" ma:index="114" nillable="true" ma:displayName="ResPesoDif" ma:format="Dropdown" ma:internalName="ResPesoDif">
      <xsd:simpleType>
        <xsd:restriction base="dms:Text">
          <xsd:maxLength value="255"/>
        </xsd:restriction>
      </xsd:simpleType>
    </xsd:element>
    <xsd:element name="ResPonEje" ma:index="115" nillable="true" ma:displayName="ResPonEje" ma:format="Dropdown" ma:internalName="ResPonEje">
      <xsd:simpleType>
        <xsd:restriction base="dms:Text">
          <xsd:maxLength value="255"/>
        </xsd:restriction>
      </xsd:simpleType>
    </xsd:element>
    <xsd:element name="ResPonShareI" ma:index="116" nillable="true" ma:displayName="ResPonShareI" ma:format="Dropdown" ma:internalName="ResPonShareI">
      <xsd:simpleType>
        <xsd:restriction base="dms:Text">
          <xsd:maxLength value="255"/>
        </xsd:restriction>
      </xsd:simpleType>
    </xsd:element>
    <xsd:element name="ResPonForm" ma:index="117" nillable="true" ma:displayName="ResPonForm" ma:format="Dropdown" ma:internalName="ResPonForm">
      <xsd:simpleType>
        <xsd:restriction base="dms:Text">
          <xsd:maxLength value="255"/>
        </xsd:restriction>
      </xsd:simpleType>
    </xsd:element>
    <xsd:element name="ResPonDif" ma:index="118" nillable="true" ma:displayName="ResPonDif" ma:format="Dropdown" ma:internalName="ResPonDif">
      <xsd:simpleType>
        <xsd:restriction base="dms:Text">
          <xsd:maxLength value="255"/>
        </xsd:restriction>
      </xsd:simpleType>
    </xsd:element>
    <xsd:element name="ResSubDir" ma:index="119" nillable="true" ma:displayName="ResSubDir" ma:format="Dropdown" ma:internalName="ResSubDir">
      <xsd:simpleType>
        <xsd:restriction base="dms:Text">
          <xsd:maxLength value="255"/>
        </xsd:restriction>
      </xsd:simpleType>
    </xsd:element>
    <xsd:element name="ResPesoCan" ma:index="120" nillable="true" ma:displayName="ResPesoCan" ma:format="Dropdown" ma:internalName="ResPesoCan">
      <xsd:simpleType>
        <xsd:restriction base="dms:Text">
          <xsd:maxLength value="255"/>
        </xsd:restriction>
      </xsd:simpleType>
    </xsd:element>
    <xsd:element name="ResPesoCal" ma:index="121" nillable="true" ma:displayName="ResPesoCal" ma:format="Dropdown" ma:internalName="ResPesoCal">
      <xsd:simpleType>
        <xsd:restriction base="dms:Text">
          <xsd:maxLength value="255"/>
        </xsd:restriction>
      </xsd:simpleType>
    </xsd:element>
    <xsd:element name="ResPesoShareU" ma:index="122" nillable="true" ma:displayName="ResPesoShareU" ma:format="Dropdown" ma:internalName="ResPesoShareU">
      <xsd:simpleType>
        <xsd:restriction base="dms:Text">
          <xsd:maxLength value="255"/>
        </xsd:restriction>
      </xsd:simpleType>
    </xsd:element>
    <xsd:element name="ResPesoLid" ma:index="123" nillable="true" ma:displayName="ResPesoLid" ma:format="Dropdown" ma:internalName="ResPesoLid">
      <xsd:simpleType>
        <xsd:restriction base="dms:Text">
          <xsd:maxLength value="255"/>
        </xsd:restriction>
      </xsd:simpleType>
    </xsd:element>
    <xsd:element name="ResPesoSeg" ma:index="124" nillable="true" ma:displayName="ResPesoSeg" ma:format="Dropdown" ma:internalName="ResPesoSeg">
      <xsd:simpleType>
        <xsd:restriction base="dms:Text">
          <xsd:maxLength value="255"/>
        </xsd:restriction>
      </xsd:simpleType>
    </xsd:element>
    <xsd:element name="ResCalCan" ma:index="125" nillable="true" ma:displayName="ResCalCan" ma:format="Dropdown" ma:internalName="ResCalCan">
      <xsd:simpleType>
        <xsd:restriction base="dms:Text">
          <xsd:maxLength value="255"/>
        </xsd:restriction>
      </xsd:simpleType>
    </xsd:element>
    <xsd:element name="ResCalCal" ma:index="126" nillable="true" ma:displayName="ResCalCal" ma:format="Dropdown" ma:internalName="ResCalCal">
      <xsd:simpleType>
        <xsd:restriction base="dms:Text">
          <xsd:maxLength value="255"/>
        </xsd:restriction>
      </xsd:simpleType>
    </xsd:element>
    <xsd:element name="ResCalShareU" ma:index="127" nillable="true" ma:displayName="ResCalShareU" ma:format="Dropdown" ma:internalName="ResCalShareU">
      <xsd:simpleType>
        <xsd:restriction base="dms:Text">
          <xsd:maxLength value="255"/>
        </xsd:restriction>
      </xsd:simpleType>
    </xsd:element>
    <xsd:element name="ResCalid" ma:index="128" nillable="true" ma:displayName="ResCalid" ma:format="Dropdown" ma:internalName="ResCalid">
      <xsd:simpleType>
        <xsd:restriction base="dms:Text">
          <xsd:maxLength value="255"/>
        </xsd:restriction>
      </xsd:simpleType>
    </xsd:element>
    <xsd:element name="ResCalSeg" ma:index="129" nillable="true" ma:displayName="ResCalSeg" ma:format="Dropdown" ma:internalName="ResCalSeg">
      <xsd:simpleType>
        <xsd:restriction base="dms:Text">
          <xsd:maxLength value="255"/>
        </xsd:restriction>
      </xsd:simpleType>
    </xsd:element>
    <xsd:element name="ResPonCan" ma:index="130" nillable="true" ma:displayName="ResPonCan" ma:format="Dropdown" ma:internalName="ResPonCan">
      <xsd:simpleType>
        <xsd:restriction base="dms:Text">
          <xsd:maxLength value="255"/>
        </xsd:restriction>
      </xsd:simpleType>
    </xsd:element>
    <xsd:element name="ResPonCal" ma:index="131" nillable="true" ma:displayName="ResPonCal" ma:format="Dropdown" ma:internalName="ResPonCal">
      <xsd:simpleType>
        <xsd:restriction base="dms:Text">
          <xsd:maxLength value="255"/>
        </xsd:restriction>
      </xsd:simpleType>
    </xsd:element>
    <xsd:element name="ResPonShareU" ma:index="132" nillable="true" ma:displayName="ResPonShareU" ma:format="Dropdown" ma:internalName="ResPonShareU">
      <xsd:simpleType>
        <xsd:restriction base="dms:Text">
          <xsd:maxLength value="255"/>
        </xsd:restriction>
      </xsd:simpleType>
    </xsd:element>
    <xsd:element name="ResPonlid" ma:index="133" nillable="true" ma:displayName="ResPonlid" ma:format="Dropdown" ma:internalName="ResPonlid">
      <xsd:simpleType>
        <xsd:restriction base="dms:Text">
          <xsd:maxLength value="255"/>
        </xsd:restriction>
      </xsd:simpleType>
    </xsd:element>
    <xsd:element name="ResPonSeg" ma:index="134" nillable="true" ma:displayName="ResPonSeg" ma:format="Dropdown" ma:internalName="ResPonSeg">
      <xsd:simpleType>
        <xsd:restriction base="dms:Text">
          <xsd:maxLength value="255"/>
        </xsd:restriction>
      </xsd:simpleType>
    </xsd:element>
    <xsd:element name="ResTotalCal" ma:index="135" nillable="true" ma:displayName="ResTotalCal" ma:format="Dropdown" ma:internalName="ResTotalCal">
      <xsd:simpleType>
        <xsd:restriction base="dms:Text">
          <xsd:maxLength value="255"/>
        </xsd:restriction>
      </xsd:simpleType>
    </xsd:element>
    <xsd:element name="ResCalCual" ma:index="136" nillable="true" ma:displayName="ResCalCual" ma:format="Dropdown" ma:internalName="ResCalCual">
      <xsd:simpleType>
        <xsd:restriction base="dms:Text">
          <xsd:maxLength value="255"/>
        </xsd:restriction>
      </xsd:simpleType>
    </xsd:element>
    <xsd:element name="ResSubPar" ma:index="137" nillable="true" ma:displayName="ResSubPar" ma:format="Dropdown" ma:internalName="ResSubPar">
      <xsd:simpleType>
        <xsd:restriction base="dms:Text">
          <xsd:maxLength value="255"/>
        </xsd:restriction>
      </xsd:simpleType>
    </xsd:element>
    <xsd:element name="ResPlanAccion" ma:index="138" nillable="true" ma:displayName="ResPlanAccion" ma:format="Dropdown" ma:internalName="ResPlanAccion">
      <xsd:simpleType>
        <xsd:restriction base="dms:Note">
          <xsd:maxLength value="255"/>
        </xsd:restriction>
      </xsd:simpleType>
    </xsd:element>
    <xsd:element name="ResComentarios" ma:index="139" nillable="true" ma:displayName="ResComentarios" ma:format="Dropdown" ma:internalName="ResComentarios">
      <xsd:simpleType>
        <xsd:restriction base="dms:Note">
          <xsd:maxLength value="255"/>
        </xsd:restriction>
      </xsd:simpleType>
    </xsd:element>
    <xsd:element name="ResCorreo" ma:index="140" nillable="true" ma:displayName="ResCorreo" ma:format="Dropdown" ma:internalName="ResCorre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0f83-273b-41e7-9eaa-dbbd87361d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f4832a-0c0c-4c38-a152-c4d2f9b20448}" ma:internalName="TaxCatchAll" ma:showField="CatchAllData" ma:web="34c60f83-273b-41e7-9eaa-dbbd87361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cf4cd-37c8-42d4-ac56-af04aaf2562d">
      <Terms xmlns="http://schemas.microsoft.com/office/infopath/2007/PartnerControls"/>
    </lcf76f155ced4ddcb4097134ff3c332f>
    <TaxCatchAll xmlns="34c60f83-273b-41e7-9eaa-dbbd87361d31" xsi:nil="true"/>
    <Categor_x00ed_a xmlns="351cf4cd-37c8-42d4-ac56-af04aaf2562d" xsi:nil="true"/>
    <Responsable xmlns="351cf4cd-37c8-42d4-ac56-af04aaf2562d" xsi:nil="true"/>
    <Estudiante xmlns="351cf4cd-37c8-42d4-ac56-af04aaf2562d" xsi:nil="true"/>
    <FInicio xmlns="351cf4cd-37c8-42d4-ac56-af04aaf2562d" xsi:nil="true"/>
    <Carrera xmlns="351cf4cd-37c8-42d4-ac56-af04aaf2562d" xsi:nil="true"/>
    <C_x00e9_dula xmlns="351cf4cd-37c8-42d4-ac56-af04aaf2562d" xsi:nil="true"/>
    <Proyecto xmlns="351cf4cd-37c8-42d4-ac56-af04aaf2562d" xsi:nil="true"/>
    <Ffinal xmlns="351cf4cd-37c8-42d4-ac56-af04aaf2562d" xsi:nil="true"/>
    <_x0050_ar1 xmlns="351cf4cd-37c8-42d4-ac56-af04aaf2562d" xsi:nil="true"/>
    <FechaPar xmlns="351cf4cd-37c8-42d4-ac56-af04aaf2562d" xsi:nil="true"/>
    <ParRevisor xmlns="351cf4cd-37c8-42d4-ac56-af04aaf2562d" xsi:nil="true"/>
    <Investigador xmlns="351cf4cd-37c8-42d4-ac56-af04aaf2562d" xsi:nil="true"/>
    <Resumendelproyectooprograma xmlns="351cf4cd-37c8-42d4-ac56-af04aaf2562d" xsi:nil="true"/>
    <ProyectoPar xmlns="351cf4cd-37c8-42d4-ac56-af04aaf2562d" xsi:nil="true"/>
    <Nombreproyecto xmlns="351cf4cd-37c8-42d4-ac56-af04aaf2562d" xsi:nil="true"/>
    <ProyectoConvocatoria xmlns="351cf4cd-37c8-42d4-ac56-af04aaf2562d" xsi:nil="true"/>
    <FEncabezado xmlns="351cf4cd-37c8-42d4-ac56-af04aaf2562d" xsi:nil="true"/>
    <ProyectoRechazo xmlns="351cf4cd-37c8-42d4-ac56-af04aaf2562d" xsi:nil="true"/>
    <InvestigadorRechazo xmlns="351cf4cd-37c8-42d4-ac56-af04aaf2562d" xsi:nil="true"/>
    <AceptarInvestigador xmlns="351cf4cd-37c8-42d4-ac56-af04aaf2562d" xsi:nil="true"/>
    <Aceptart_x00ed_tuloconvo xmlns="351cf4cd-37c8-42d4-ac56-af04aaf2562d" xsi:nil="true"/>
    <NomRevistaP2 xmlns="351cf4cd-37c8-42d4-ac56-af04aaf2562d" xsi:nil="true"/>
    <CuartilP1 xmlns="351cf4cd-37c8-42d4-ac56-af04aaf2562d" xsi:nil="true"/>
    <DIRSUBRROGANTE xmlns="351cf4cd-37c8-42d4-ac56-af04aaf2562d" xsi:nil="true"/>
    <AlcProyectoProvincial xmlns="351cf4cd-37c8-42d4-ac56-af04aaf2562d" xsi:nil="true"/>
    <AlcProyectoinstitucional xmlns="351cf4cd-37c8-42d4-ac56-af04aaf2562d" xsi:nil="true"/>
    <FechadeEnv_x00ed_oP2 xmlns="351cf4cd-37c8-42d4-ac56-af04aaf2562d" xsi:nil="true"/>
    <AlcProyectointernacional xmlns="351cf4cd-37c8-42d4-ac56-af04aaf2562d" xsi:nil="true"/>
    <CuartilP3 xmlns="351cf4cd-37c8-42d4-ac56-af04aaf2562d" xsi:nil="true"/>
    <RESPONSABILIDADDIRECTOR xmlns="351cf4cd-37c8-42d4-ac56-af04aaf2562d" xsi:nil="true"/>
    <DIRSUBRROGANTEHORA xmlns="351cf4cd-37c8-42d4-ac56-af04aaf2562d" xsi:nil="true"/>
    <facultad xmlns="351cf4cd-37c8-42d4-ac56-af04aaf2562d" xsi:nil="true"/>
    <CuartilP2 xmlns="351cf4cd-37c8-42d4-ac56-af04aaf2562d" xsi:nil="true"/>
    <DIRSUBRROGANTERESPONSABILIDAD xmlns="351cf4cd-37c8-42d4-ac56-af04aaf2562d" xsi:nil="true"/>
    <Impactosocial xmlns="351cf4cd-37c8-42d4-ac56-af04aaf2562d" xsi:nil="true"/>
    <NomRevistaP3 xmlns="351cf4cd-37c8-42d4-ac56-af04aaf2562d" xsi:nil="true"/>
    <PLANIFICACI_x00d3_Nnota xmlns="351cf4cd-37c8-42d4-ac56-af04aaf2562d" xsi:nil="true"/>
    <AlcProyectocantonal xmlns="351cf4cd-37c8-42d4-ac56-af04aaf2562d" xsi:nil="true"/>
    <FechadeEnv_x00ed_oP3 xmlns="351cf4cd-37c8-42d4-ac56-af04aaf2562d" xsi:nil="true"/>
    <DIRNOMBRE xmlns="351cf4cd-37c8-42d4-ac56-af04aaf2562d" xsi:nil="true"/>
    <carrera0 xmlns="351cf4cd-37c8-42d4-ac56-af04aaf2562d" xsi:nil="true"/>
    <Impactopol_x00ed_tico xmlns="351cf4cd-37c8-42d4-ac56-af04aaf2562d" xsi:nil="true"/>
    <CIDIRECTOR xmlns="351cf4cd-37c8-42d4-ac56-af04aaf2562d" xsi:nil="true"/>
    <Duraci_x00f3_n xmlns="351cf4cd-37c8-42d4-ac56-af04aaf2562d" xsi:nil="true"/>
    <Publicaci_x00f3_nP1 xmlns="351cf4cd-37c8-42d4-ac56-af04aaf2562d" xsi:nil="true"/>
    <NomRevistaP4 xmlns="351cf4cd-37c8-42d4-ac56-af04aaf2562d" xsi:nil="true"/>
    <AlcProyectoparroquial xmlns="351cf4cd-37c8-42d4-ac56-af04aaf2562d" xsi:nil="true"/>
    <FechadeEnv_x00ed_oP4 xmlns="351cf4cd-37c8-42d4-ac56-af04aaf2562d" xsi:nil="true"/>
    <METODOLOG_x00cd_Anota xmlns="351cf4cd-37c8-42d4-ac56-af04aaf2562d" xsi:nil="true"/>
    <DirectorProy xmlns="351cf4cd-37c8-42d4-ac56-af04aaf2562d" xsi:nil="true"/>
    <ImpactoCient_x00ed_fico xmlns="351cf4cd-37c8-42d4-ac56-af04aaf2562d" xsi:nil="true"/>
    <Publicaci_x00f3_nP3 xmlns="351cf4cd-37c8-42d4-ac56-af04aaf2562d" xsi:nil="true"/>
    <Publicaci_x00f3_nP2 xmlns="351cf4cd-37c8-42d4-ac56-af04aaf2562d" xsi:nil="true"/>
    <IMPACTOnota xmlns="351cf4cd-37c8-42d4-ac56-af04aaf2562d" xsi:nil="true"/>
    <AlcProyectoNacional xmlns="351cf4cd-37c8-42d4-ac56-af04aaf2562d" xsi:nil="true"/>
    <L_x00ed_neadeInvestigaci_x00f3_n xmlns="351cf4cd-37c8-42d4-ac56-af04aaf2562d" xsi:nil="true"/>
    <Publicaci_x00f3_nP4 xmlns="351cf4cd-37c8-42d4-ac56-af04aaf2562d" xsi:nil="true"/>
    <DIRSUBRROGANTEMESES xmlns="351cf4cd-37c8-42d4-ac56-af04aaf2562d" xsi:nil="true"/>
    <IMPACTOjustificacion xmlns="351cf4cd-37c8-42d4-ac56-af04aaf2562d" xsi:nil="true"/>
    <Impactoecon_x00f3_mico xmlns="351cf4cd-37c8-42d4-ac56-af04aaf2562d" xsi:nil="true"/>
    <FechadeFin xmlns="351cf4cd-37c8-42d4-ac56-af04aaf2562d" xsi:nil="true"/>
    <OtroImpacto xmlns="351cf4cd-37c8-42d4-ac56-af04aaf2562d" xsi:nil="true"/>
    <HORADIRECTOR xmlns="351cf4cd-37c8-42d4-ac56-af04aaf2562d" xsi:nil="true"/>
    <DIRSUBRROGANTECI xmlns="351cf4cd-37c8-42d4-ac56-af04aaf2562d" xsi:nil="true"/>
    <NomRevistaP1 xmlns="351cf4cd-37c8-42d4-ac56-af04aaf2562d" xsi:nil="true"/>
    <TIEMPODIRECTOR xmlns="351cf4cd-37c8-42d4-ac56-af04aaf2562d" xsi:nil="true"/>
    <CuartilP4 xmlns="351cf4cd-37c8-42d4-ac56-af04aaf2562d" xsi:nil="true"/>
    <FechadeEnv_x00ed_oP1 xmlns="351cf4cd-37c8-42d4-ac56-af04aaf2562d" xsi:nil="true"/>
    <CALIDADCIENT_x00cd_FICAnota xmlns="351cf4cd-37c8-42d4-ac56-af04aaf2562d" xsi:nil="true"/>
    <PLANIFICACI_x00d3_Njustificacion xmlns="351cf4cd-37c8-42d4-ac56-af04aaf2562d" xsi:nil="true"/>
    <RECOMENDACI_x00d3_NGENERALnota xmlns="351cf4cd-37c8-42d4-ac56-af04aaf2562d" xsi:nil="true"/>
    <Recomendacionesadicionales0 xmlns="351cf4cd-37c8-42d4-ac56-af04aaf2562d" xsi:nil="true"/>
    <CALIDADCIENT_x00cd_FICAjustificacion0 xmlns="351cf4cd-37c8-42d4-ac56-af04aaf2562d" xsi:nil="true"/>
    <METODOLOG_x00cd_Ajustificaci_x00f3_n0 xmlns="351cf4cd-37c8-42d4-ac56-af04aaf2562d" xsi:nil="true"/>
    <ResInvestigador xmlns="351cf4cd-37c8-42d4-ac56-af04aaf2562d" xsi:nil="true"/>
    <ResGrupo xmlns="351cf4cd-37c8-42d4-ac56-af04aaf2562d" xsi:nil="true"/>
    <ResPonlid xmlns="351cf4cd-37c8-42d4-ac56-af04aaf2562d" xsi:nil="true"/>
    <ResCalCual xmlns="351cf4cd-37c8-42d4-ac56-af04aaf2562d" xsi:nil="true"/>
    <ResSubPar xmlns="351cf4cd-37c8-42d4-ac56-af04aaf2562d" xsi:nil="true"/>
    <ResPesoEje xmlns="351cf4cd-37c8-42d4-ac56-af04aaf2562d" xsi:nil="true"/>
    <ResPonShareU xmlns="351cf4cd-37c8-42d4-ac56-af04aaf2562d" xsi:nil="true"/>
    <ResPonDif xmlns="351cf4cd-37c8-42d4-ac56-af04aaf2562d" xsi:nil="true"/>
    <ResCalSeg xmlns="351cf4cd-37c8-42d4-ac56-af04aaf2562d" xsi:nil="true"/>
    <ResTotalCal xmlns="351cf4cd-37c8-42d4-ac56-af04aaf2562d" xsi:nil="true"/>
    <ResPonCan xmlns="351cf4cd-37c8-42d4-ac56-af04aaf2562d" xsi:nil="true"/>
    <ResPesoSeg xmlns="351cf4cd-37c8-42d4-ac56-af04aaf2562d" xsi:nil="true"/>
    <ResPesoForm xmlns="351cf4cd-37c8-42d4-ac56-af04aaf2562d" xsi:nil="true"/>
    <ResPonCal xmlns="351cf4cd-37c8-42d4-ac56-af04aaf2562d" xsi:nil="true"/>
    <ResCarrera xmlns="351cf4cd-37c8-42d4-ac56-af04aaf2562d" xsi:nil="true"/>
    <ResProduccion xmlns="351cf4cd-37c8-42d4-ac56-af04aaf2562d" xsi:nil="true"/>
    <ResPonAuto xmlns="351cf4cd-37c8-42d4-ac56-af04aaf2562d" xsi:nil="true"/>
    <ResCalCal xmlns="351cf4cd-37c8-42d4-ac56-af04aaf2562d" xsi:nil="true"/>
    <ResCalShareU xmlns="351cf4cd-37c8-42d4-ac56-af04aaf2562d" xsi:nil="true"/>
    <ResPlanAccion xmlns="351cf4cd-37c8-42d4-ac56-af04aaf2562d" xsi:nil="true"/>
    <ResPonEje xmlns="351cf4cd-37c8-42d4-ac56-af04aaf2562d" xsi:nil="true"/>
    <ResSubDir xmlns="351cf4cd-37c8-42d4-ac56-af04aaf2562d" xsi:nil="true"/>
    <ResPesoCal xmlns="351cf4cd-37c8-42d4-ac56-af04aaf2562d" xsi:nil="true"/>
    <ResPesoLid xmlns="351cf4cd-37c8-42d4-ac56-af04aaf2562d" xsi:nil="true"/>
    <ResCalCan xmlns="351cf4cd-37c8-42d4-ac56-af04aaf2562d" xsi:nil="true"/>
    <ResCalForm xmlns="351cf4cd-37c8-42d4-ac56-af04aaf2562d" xsi:nil="true"/>
    <ResPesoShareI xmlns="351cf4cd-37c8-42d4-ac56-af04aaf2562d" xsi:nil="true"/>
    <ResPesoDif xmlns="351cf4cd-37c8-42d4-ac56-af04aaf2562d" xsi:nil="true"/>
    <ResPonForm xmlns="351cf4cd-37c8-42d4-ac56-af04aaf2562d" xsi:nil="true"/>
    <ResPonSeg xmlns="351cf4cd-37c8-42d4-ac56-af04aaf2562d" xsi:nil="true"/>
    <ResSubAuto xmlns="351cf4cd-37c8-42d4-ac56-af04aaf2562d" xsi:nil="true"/>
    <ResBanner xmlns="351cf4cd-37c8-42d4-ac56-af04aaf2562d" xsi:nil="true"/>
    <ResCalEje xmlns="351cf4cd-37c8-42d4-ac56-af04aaf2562d" xsi:nil="true"/>
    <ResPesoShareU xmlns="351cf4cd-37c8-42d4-ac56-af04aaf2562d" xsi:nil="true"/>
    <ResCalShareI xmlns="351cf4cd-37c8-42d4-ac56-af04aaf2562d" xsi:nil="true"/>
    <ResCorreo xmlns="351cf4cd-37c8-42d4-ac56-af04aaf2562d" xsi:nil="true"/>
    <ResPerfil xmlns="351cf4cd-37c8-42d4-ac56-af04aaf2562d" xsi:nil="true"/>
    <ResCalDif xmlns="351cf4cd-37c8-42d4-ac56-af04aaf2562d" xsi:nil="true"/>
    <ResPesoCan xmlns="351cf4cd-37c8-42d4-ac56-af04aaf2562d" xsi:nil="true"/>
    <ResComentarios xmlns="351cf4cd-37c8-42d4-ac56-af04aaf2562d" xsi:nil="true"/>
    <ResPeriodo xmlns="351cf4cd-37c8-42d4-ac56-af04aaf2562d" xsi:nil="true"/>
    <ResCalAuto xmlns="351cf4cd-37c8-42d4-ac56-af04aaf2562d" xsi:nil="true"/>
    <ResPonShareI xmlns="351cf4cd-37c8-42d4-ac56-af04aaf2562d" xsi:nil="true"/>
    <ResCalid xmlns="351cf4cd-37c8-42d4-ac56-af04aaf2562d" xsi:nil="true"/>
  </documentManagement>
</p:properties>
</file>

<file path=customXml/itemProps1.xml><?xml version="1.0" encoding="utf-8"?>
<ds:datastoreItem xmlns:ds="http://schemas.openxmlformats.org/officeDocument/2006/customXml" ds:itemID="{084A4CE4-5FF7-4C2A-9D0F-43FF2933B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A7CFF-61F5-4964-B730-D843C9D8A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B467D-81E1-4F2E-81E5-D5C262FEC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f4cd-37c8-42d4-ac56-af04aaf2562d"/>
    <ds:schemaRef ds:uri="34c60f83-273b-41e7-9eaa-dbbd87361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13CA8-344B-451A-AD59-2ABA0651DAB1}">
  <ds:schemaRefs>
    <ds:schemaRef ds:uri="http://schemas.microsoft.com/office/2006/metadata/properties"/>
    <ds:schemaRef ds:uri="http://schemas.microsoft.com/office/infopath/2007/PartnerControls"/>
    <ds:schemaRef ds:uri="351cf4cd-37c8-42d4-ac56-af04aaf2562d"/>
    <ds:schemaRef ds:uri="34c60f83-273b-41e7-9eaa-dbbd87361d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2726</Words>
  <Characters>15539</Characters>
  <Application>Microsoft Office Word</Application>
  <DocSecurity>0</DocSecurity>
  <Lines>129</Lines>
  <Paragraphs>36</Paragraphs>
  <ScaleCrop>false</ScaleCrop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Alejandra Llanos</dc:creator>
  <cp:keywords/>
  <dc:description/>
  <cp:lastModifiedBy>ChrIsTiaN ArisTizaBal</cp:lastModifiedBy>
  <cp:revision>363</cp:revision>
  <dcterms:created xsi:type="dcterms:W3CDTF">2024-02-29T20:20:00Z</dcterms:created>
  <dcterms:modified xsi:type="dcterms:W3CDTF">2025-09-22T22:09:00Z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0x010100609227A61A85EA40A3769396E6A8BC1B</vt:lpwstr>
  </property>
  <property fmtid="{D5CDD505-2E9C-101B-9397-08002B2CF9AE}" pid="3" name="MediaServiceImageTags">
    <vt:lpwstr/>
  </property>
  <property fmtid="{D5CDD505-2E9C-101B-9397-08002B2CF9AE}" pid="4" name="GrammarlyDocumentId">
    <vt:lpwstr>caf5236aabfec0b1740678c6689af2ae09cb1a0d146834750077844dacedaaa9</vt:lpwstr>
  </property>
</Properties>
</file>